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2787" w:rsidR="004E2787" w:rsidP="00FE25B5" w:rsidRDefault="00C172C1" w14:paraId="7DCE02F5" w14:textId="2871CA97">
      <w:pPr>
        <w:spacing w:after="0"/>
        <w:rPr>
          <w:color w:val="0070C0"/>
          <w:sz w:val="32"/>
          <w:szCs w:val="32"/>
        </w:rPr>
      </w:pPr>
      <w:r>
        <w:rPr>
          <w:b/>
          <w:bCs/>
          <w:color w:val="0070C0"/>
          <w:sz w:val="32"/>
          <w:szCs w:val="32"/>
        </w:rPr>
        <w:t xml:space="preserve">Lay </w:t>
      </w:r>
      <w:r w:rsidR="00606D10">
        <w:rPr>
          <w:b/>
          <w:bCs/>
          <w:color w:val="0070C0"/>
          <w:sz w:val="32"/>
          <w:szCs w:val="32"/>
        </w:rPr>
        <w:t>T</w:t>
      </w:r>
      <w:r>
        <w:rPr>
          <w:b/>
          <w:bCs/>
          <w:color w:val="0070C0"/>
          <w:sz w:val="32"/>
          <w:szCs w:val="32"/>
        </w:rPr>
        <w:t>rustee</w:t>
      </w:r>
    </w:p>
    <w:p w:rsidRPr="004E2787" w:rsidR="00FE25B5" w:rsidP="00FE25B5" w:rsidRDefault="00FE25B5" w14:paraId="42978A98" w14:textId="3A8D9863">
      <w:pPr>
        <w:spacing w:after="0"/>
        <w:rPr>
          <w:sz w:val="32"/>
          <w:szCs w:val="32"/>
        </w:rPr>
      </w:pPr>
      <w:r w:rsidRPr="004E2787">
        <w:rPr>
          <w:sz w:val="32"/>
          <w:szCs w:val="32"/>
        </w:rPr>
        <w:t xml:space="preserve">Volunteer </w:t>
      </w:r>
      <w:r w:rsidR="009E6EAD">
        <w:rPr>
          <w:sz w:val="32"/>
          <w:szCs w:val="32"/>
        </w:rPr>
        <w:t>Opportunity</w:t>
      </w:r>
    </w:p>
    <w:p w:rsidR="00ED338A" w:rsidP="00606D10" w:rsidRDefault="00ED338A" w14:paraId="0E145668" w14:textId="77777777"/>
    <w:p w:rsidRPr="007767A6" w:rsidR="00C31A18" w:rsidP="007767A6" w:rsidRDefault="296782BA" w14:paraId="24CB2AC5" w14:textId="346CACAA">
      <w:pPr>
        <w:spacing w:after="0"/>
        <w:rPr>
          <w:rFonts w:ascii="Calibri" w:hAnsi="Calibri" w:cs="Calibri"/>
          <w:b/>
          <w:bCs/>
        </w:rPr>
      </w:pPr>
      <w:r w:rsidRPr="007767A6">
        <w:rPr>
          <w:rFonts w:ascii="Calibri" w:hAnsi="Calibri" w:cs="Calibri"/>
          <w:b/>
          <w:bCs/>
        </w:rPr>
        <w:t xml:space="preserve">Name of Position: </w:t>
      </w:r>
      <w:r w:rsidRPr="007767A6">
        <w:rPr>
          <w:rFonts w:ascii="Calibri" w:hAnsi="Calibri" w:cs="Calibri"/>
        </w:rPr>
        <w:t xml:space="preserve">Lay </w:t>
      </w:r>
      <w:r w:rsidRPr="007767A6" w:rsidR="00606D10">
        <w:rPr>
          <w:rFonts w:ascii="Calibri" w:hAnsi="Calibri" w:cs="Calibri"/>
        </w:rPr>
        <w:t>T</w:t>
      </w:r>
      <w:r w:rsidRPr="007767A6">
        <w:rPr>
          <w:rFonts w:ascii="Calibri" w:hAnsi="Calibri" w:cs="Calibri"/>
        </w:rPr>
        <w:t>rustee</w:t>
      </w:r>
    </w:p>
    <w:p w:rsidRPr="007767A6" w:rsidR="00C31A18" w:rsidP="007767A6" w:rsidRDefault="296782BA" w14:paraId="7BCD0B18" w14:textId="374BEEBA">
      <w:pPr>
        <w:spacing w:after="0"/>
        <w:rPr>
          <w:rFonts w:ascii="Calibri" w:hAnsi="Calibri" w:cs="Calibri"/>
          <w:b/>
          <w:bCs/>
        </w:rPr>
      </w:pPr>
      <w:r w:rsidRPr="007767A6">
        <w:rPr>
          <w:rFonts w:ascii="Calibri" w:hAnsi="Calibri" w:cs="Calibri"/>
          <w:b/>
          <w:bCs/>
        </w:rPr>
        <w:t xml:space="preserve">Start Date: </w:t>
      </w:r>
      <w:r w:rsidRPr="007767A6">
        <w:rPr>
          <w:rFonts w:ascii="Calibri" w:hAnsi="Calibri" w:cs="Calibri"/>
        </w:rPr>
        <w:t>May 202</w:t>
      </w:r>
      <w:r w:rsidRPr="007767A6" w:rsidR="007767A6">
        <w:rPr>
          <w:rFonts w:ascii="Calibri" w:hAnsi="Calibri" w:cs="Calibri"/>
        </w:rPr>
        <w:t>6</w:t>
      </w:r>
    </w:p>
    <w:p w:rsidRPr="007767A6" w:rsidR="00C31A18" w:rsidP="007767A6" w:rsidRDefault="296782BA" w14:paraId="0A45C4D6" w14:textId="32B4344C">
      <w:pPr>
        <w:spacing w:after="0"/>
        <w:rPr>
          <w:rFonts w:ascii="Calibri" w:hAnsi="Calibri" w:cs="Calibri"/>
          <w:b/>
          <w:bCs/>
        </w:rPr>
      </w:pPr>
      <w:r w:rsidRPr="007767A6">
        <w:rPr>
          <w:rFonts w:ascii="Calibri" w:hAnsi="Calibri" w:cs="Calibri"/>
          <w:b/>
          <w:bCs/>
        </w:rPr>
        <w:t xml:space="preserve">Term: </w:t>
      </w:r>
      <w:r w:rsidRPr="007767A6" w:rsidR="007767A6">
        <w:rPr>
          <w:rFonts w:ascii="Calibri" w:hAnsi="Calibri" w:cs="Calibri"/>
        </w:rPr>
        <w:t>3</w:t>
      </w:r>
      <w:r w:rsidRPr="007767A6">
        <w:rPr>
          <w:rFonts w:ascii="Calibri" w:hAnsi="Calibri" w:cs="Calibri"/>
        </w:rPr>
        <w:t xml:space="preserve"> years</w:t>
      </w:r>
    </w:p>
    <w:p w:rsidRPr="007767A6" w:rsidR="00C31A18" w:rsidP="007767A6" w:rsidRDefault="296782BA" w14:paraId="35038E7B" w14:textId="464725B8">
      <w:pPr>
        <w:spacing w:after="0"/>
        <w:rPr>
          <w:rFonts w:ascii="Calibri" w:hAnsi="Calibri" w:cs="Calibri"/>
          <w:b/>
          <w:bCs/>
          <w:i/>
          <w:iCs/>
          <w:color w:val="0070C0"/>
        </w:rPr>
      </w:pPr>
      <w:r w:rsidRPr="007767A6">
        <w:rPr>
          <w:rFonts w:ascii="Calibri" w:hAnsi="Calibri" w:cs="Calibri"/>
          <w:b/>
          <w:bCs/>
        </w:rPr>
        <w:t xml:space="preserve">Time Commitment: </w:t>
      </w:r>
      <w:r w:rsidRPr="007767A6">
        <w:rPr>
          <w:rFonts w:ascii="Calibri" w:hAnsi="Calibri" w:cs="Calibri"/>
        </w:rPr>
        <w:t>12-15 days per year, including attendance at meetings, training and work in between</w:t>
      </w:r>
      <w:r w:rsidRPr="007767A6" w:rsidR="007767A6">
        <w:rPr>
          <w:rFonts w:ascii="Calibri" w:hAnsi="Calibri" w:cs="Calibri"/>
        </w:rPr>
        <w:t>.</w:t>
      </w:r>
    </w:p>
    <w:p w:rsidRPr="007767A6" w:rsidR="00120E0A" w:rsidP="007767A6" w:rsidRDefault="296782BA" w14:paraId="37671B79" w14:textId="3BC57FD3">
      <w:pPr>
        <w:spacing w:after="0"/>
        <w:rPr>
          <w:rFonts w:ascii="Calibri" w:hAnsi="Calibri" w:cs="Calibri"/>
          <w:b/>
          <w:bCs/>
        </w:rPr>
      </w:pPr>
      <w:r w:rsidRPr="007767A6">
        <w:rPr>
          <w:rFonts w:ascii="Calibri" w:hAnsi="Calibri" w:cs="Calibri"/>
          <w:b/>
          <w:bCs/>
        </w:rPr>
        <w:t xml:space="preserve">Number of Vacancies: </w:t>
      </w:r>
      <w:r w:rsidRPr="007767A6">
        <w:rPr>
          <w:rFonts w:ascii="Calibri" w:hAnsi="Calibri" w:cs="Calibri"/>
        </w:rPr>
        <w:t>1</w:t>
      </w:r>
    </w:p>
    <w:p w:rsidRPr="007767A6" w:rsidR="00C172C1" w:rsidP="007767A6" w:rsidRDefault="296782BA" w14:paraId="65141201" w14:textId="488BD69E">
      <w:pPr>
        <w:spacing w:after="0"/>
        <w:rPr>
          <w:rFonts w:ascii="Calibri" w:hAnsi="Calibri" w:cs="Calibri"/>
        </w:rPr>
      </w:pPr>
      <w:r w:rsidRPr="007767A6">
        <w:rPr>
          <w:rFonts w:ascii="Calibri" w:hAnsi="Calibri" w:cs="Calibri"/>
          <w:b/>
          <w:bCs/>
        </w:rPr>
        <w:t xml:space="preserve">Meetings: </w:t>
      </w:r>
      <w:r w:rsidRPr="007767A6">
        <w:rPr>
          <w:rFonts w:ascii="Calibri" w:hAnsi="Calibri" w:cs="Calibri"/>
        </w:rPr>
        <w:t>Trustee Board meetings (x</w:t>
      </w:r>
      <w:r w:rsidRPr="007767A6" w:rsidR="007767A6">
        <w:rPr>
          <w:rFonts w:ascii="Calibri" w:hAnsi="Calibri" w:cs="Calibri"/>
        </w:rPr>
        <w:t>6</w:t>
      </w:r>
      <w:r w:rsidRPr="007767A6">
        <w:rPr>
          <w:rFonts w:ascii="Calibri" w:hAnsi="Calibri" w:cs="Calibri"/>
        </w:rPr>
        <w:t>) – hybrid, and other ad-hoc meetings as required</w:t>
      </w:r>
    </w:p>
    <w:p w:rsidRPr="007767A6" w:rsidR="00CD4055" w:rsidP="007767A6" w:rsidRDefault="296782BA" w14:paraId="3B176C94" w14:textId="417DAB49">
      <w:pPr>
        <w:spacing w:after="0"/>
        <w:rPr>
          <w:rFonts w:ascii="Calibri" w:hAnsi="Calibri" w:cs="Calibri"/>
          <w:b/>
          <w:bCs/>
          <w:i/>
          <w:iCs/>
          <w:color w:val="0070C0"/>
        </w:rPr>
      </w:pPr>
      <w:r w:rsidRPr="007767A6">
        <w:rPr>
          <w:rFonts w:ascii="Calibri" w:hAnsi="Calibri" w:cs="Calibri"/>
          <w:b/>
          <w:bCs/>
        </w:rPr>
        <w:t xml:space="preserve">Contact: </w:t>
      </w:r>
      <w:r w:rsidRPr="007767A6">
        <w:rPr>
          <w:rFonts w:ascii="Calibri" w:hAnsi="Calibri" w:cs="Calibri"/>
        </w:rPr>
        <w:t>Mariann Peters (mariann.peters@rcophth.ac.uk)</w:t>
      </w:r>
    </w:p>
    <w:p w:rsidRPr="007767A6" w:rsidR="00ED338A" w:rsidP="00606D10" w:rsidRDefault="00ED338A" w14:paraId="3B4862E2" w14:textId="3507DFD0">
      <w:pPr>
        <w:rPr>
          <w:rFonts w:ascii="Calibri" w:hAnsi="Calibri" w:cs="Calibri"/>
          <w:b/>
          <w:bCs/>
          <w:i/>
          <w:iCs/>
          <w:color w:val="0070C0"/>
        </w:rPr>
      </w:pPr>
    </w:p>
    <w:p w:rsidRPr="007767A6" w:rsidR="00C31A18" w:rsidP="00FE25B5" w:rsidRDefault="00C31A18" w14:paraId="6DCD1FCC" w14:textId="6B79F6D5">
      <w:pPr>
        <w:rPr>
          <w:rFonts w:ascii="Calibri" w:hAnsi="Calibri" w:cs="Calibri"/>
          <w:b/>
          <w:bCs/>
          <w:u w:val="single"/>
        </w:rPr>
      </w:pPr>
      <w:r w:rsidRPr="007767A6">
        <w:rPr>
          <w:rFonts w:ascii="Calibri" w:hAnsi="Calibri" w:cs="Calibri"/>
          <w:b/>
          <w:bCs/>
          <w:u w:val="single"/>
        </w:rPr>
        <w:t>About the Position</w:t>
      </w:r>
    </w:p>
    <w:p w:rsidRPr="007767A6" w:rsidR="007767A6" w:rsidP="007767A6" w:rsidRDefault="007767A6" w14:paraId="4650F41F" w14:textId="10B6FA13">
      <w:pPr>
        <w:rPr>
          <w:rFonts w:ascii="Calibri" w:hAnsi="Calibri" w:cs="Calibri"/>
        </w:rPr>
      </w:pPr>
      <w:r w:rsidRPr="1AC3280B" w:rsidR="007767A6">
        <w:rPr>
          <w:rFonts w:ascii="Calibri" w:hAnsi="Calibri" w:cs="Calibri"/>
        </w:rPr>
        <w:t xml:space="preserve">As a trustee, you will play a vital part in ensuring the College continues to deliver on its charitable purpose and </w:t>
      </w:r>
      <w:r w:rsidRPr="1AC3280B" w:rsidR="007767A6">
        <w:rPr>
          <w:rFonts w:ascii="Calibri" w:hAnsi="Calibri" w:cs="Calibri"/>
        </w:rPr>
        <w:t>operates</w:t>
      </w:r>
      <w:r w:rsidRPr="1AC3280B" w:rsidR="007767A6">
        <w:rPr>
          <w:rFonts w:ascii="Calibri" w:hAnsi="Calibri" w:cs="Calibri"/>
        </w:rPr>
        <w:t xml:space="preserve"> in line with its </w:t>
      </w:r>
      <w:hyperlink r:id="Rf79af0e0735641f3">
        <w:r w:rsidRPr="1AC3280B" w:rsidR="007767A6">
          <w:rPr>
            <w:rStyle w:val="Hyperlink"/>
            <w:rFonts w:ascii="Calibri" w:hAnsi="Calibri" w:cs="Calibri"/>
          </w:rPr>
          <w:t>governing documents</w:t>
        </w:r>
      </w:hyperlink>
      <w:r w:rsidRPr="1AC3280B" w:rsidR="007767A6">
        <w:rPr>
          <w:rFonts w:ascii="Calibri" w:hAnsi="Calibri" w:cs="Calibri"/>
        </w:rPr>
        <w:t xml:space="preserve">. Working alongside fellow </w:t>
      </w:r>
      <w:hyperlink r:id="R280e91a88c1e438b">
        <w:r w:rsidRPr="1AC3280B" w:rsidR="007767A6">
          <w:rPr>
            <w:rStyle w:val="Hyperlink"/>
            <w:rFonts w:ascii="Calibri" w:hAnsi="Calibri" w:cs="Calibri"/>
          </w:rPr>
          <w:t>trustees</w:t>
        </w:r>
      </w:hyperlink>
      <w:r w:rsidRPr="1AC3280B" w:rsidR="007767A6">
        <w:rPr>
          <w:rFonts w:ascii="Calibri" w:hAnsi="Calibri" w:cs="Calibri"/>
        </w:rPr>
        <w:t xml:space="preserve">, you will help oversee the delivery of our </w:t>
      </w:r>
      <w:hyperlink r:id="R43860dbcb3d94859">
        <w:r w:rsidRPr="1AC3280B" w:rsidR="007767A6">
          <w:rPr>
            <w:rStyle w:val="Hyperlink"/>
            <w:rFonts w:ascii="Calibri" w:hAnsi="Calibri" w:cs="Calibri"/>
          </w:rPr>
          <w:t>strategy</w:t>
        </w:r>
      </w:hyperlink>
      <w:r w:rsidRPr="1AC3280B" w:rsidR="007767A6">
        <w:rPr>
          <w:rFonts w:ascii="Calibri" w:hAnsi="Calibri" w:cs="Calibri"/>
        </w:rPr>
        <w:t xml:space="preserve"> and support effective decision-making across the organisation.</w:t>
      </w:r>
    </w:p>
    <w:p w:rsidRPr="007767A6" w:rsidR="007767A6" w:rsidP="007767A6" w:rsidRDefault="007767A6" w14:paraId="2FBD312F" w14:textId="2AB22EB7">
      <w:pPr>
        <w:rPr>
          <w:rFonts w:ascii="Calibri" w:hAnsi="Calibri" w:cs="Calibri"/>
        </w:rPr>
      </w:pPr>
      <w:r w:rsidRPr="1AC3280B" w:rsidR="007767A6">
        <w:rPr>
          <w:rFonts w:ascii="Calibri" w:hAnsi="Calibri" w:cs="Calibri"/>
        </w:rPr>
        <w:t xml:space="preserve">This is an opportunity to bring your skills and insight to the board—offering an external perspective that complements the clinical </w:t>
      </w:r>
      <w:r w:rsidRPr="1AC3280B" w:rsidR="007767A6">
        <w:rPr>
          <w:rFonts w:ascii="Calibri" w:hAnsi="Calibri" w:cs="Calibri"/>
        </w:rPr>
        <w:t>expertise</w:t>
      </w:r>
      <w:r w:rsidRPr="1AC3280B" w:rsidR="007767A6">
        <w:rPr>
          <w:rFonts w:ascii="Calibri" w:hAnsi="Calibri" w:cs="Calibri"/>
        </w:rPr>
        <w:t xml:space="preserve"> already represented. Your contribution will help strengthen governance, shape future direction, and ensure the charity </w:t>
      </w:r>
      <w:r w:rsidRPr="1AC3280B" w:rsidR="007767A6">
        <w:rPr>
          <w:rFonts w:ascii="Calibri" w:hAnsi="Calibri" w:cs="Calibri"/>
        </w:rPr>
        <w:t>remains</w:t>
      </w:r>
      <w:r w:rsidRPr="1AC3280B" w:rsidR="007767A6">
        <w:rPr>
          <w:rFonts w:ascii="Calibri" w:hAnsi="Calibri" w:cs="Calibri"/>
        </w:rPr>
        <w:t xml:space="preserve"> accountable, effective, and aligned with what it was </w:t>
      </w:r>
      <w:r w:rsidRPr="1AC3280B" w:rsidR="007767A6">
        <w:rPr>
          <w:rFonts w:ascii="Calibri" w:hAnsi="Calibri" w:cs="Calibri"/>
        </w:rPr>
        <w:t>established</w:t>
      </w:r>
      <w:r w:rsidRPr="1AC3280B" w:rsidR="007767A6">
        <w:rPr>
          <w:rFonts w:ascii="Calibri" w:hAnsi="Calibri" w:cs="Calibri"/>
        </w:rPr>
        <w:t xml:space="preserve"> to achieve.</w:t>
      </w:r>
    </w:p>
    <w:p w:rsidRPr="007767A6" w:rsidR="00606D10" w:rsidP="00FE25B5" w:rsidRDefault="00606D10" w14:paraId="4449F560" w14:textId="77777777">
      <w:pPr>
        <w:rPr>
          <w:rFonts w:ascii="Calibri" w:hAnsi="Calibri" w:cs="Calibri"/>
        </w:rPr>
      </w:pPr>
    </w:p>
    <w:p w:rsidRPr="007767A6" w:rsidR="00C31A18" w:rsidP="00FE25B5" w:rsidRDefault="006824C8" w14:paraId="7A159456" w14:textId="08C9AD55">
      <w:pPr>
        <w:rPr>
          <w:rFonts w:ascii="Calibri" w:hAnsi="Calibri" w:cs="Calibri"/>
          <w:b/>
          <w:bCs/>
          <w:u w:val="single"/>
        </w:rPr>
      </w:pPr>
      <w:r w:rsidRPr="007767A6">
        <w:rPr>
          <w:rFonts w:ascii="Calibri" w:hAnsi="Calibri" w:cs="Calibri"/>
          <w:b/>
          <w:bCs/>
          <w:u w:val="single"/>
        </w:rPr>
        <w:t>Criteria for Position</w:t>
      </w:r>
    </w:p>
    <w:p w:rsidRPr="007767A6" w:rsidR="007767A6" w:rsidP="23142F9E" w:rsidRDefault="007767A6" w14:paraId="4FDDEA6C" w14:textId="7A133097">
      <w:pPr>
        <w:pStyle w:val="Normal"/>
        <w:rPr>
          <w:rFonts w:ascii="Calibri" w:hAnsi="Calibri" w:cs="Calibri"/>
        </w:rPr>
      </w:pPr>
      <w:r w:rsidRPr="1AC3280B" w:rsidR="007767A6">
        <w:rPr>
          <w:rFonts w:ascii="Calibri" w:hAnsi="Calibri" w:cs="Calibri"/>
        </w:rPr>
        <w:t xml:space="preserve">We welcome applications from individuals with </w:t>
      </w:r>
      <w:r w:rsidRPr="1AC3280B" w:rsidR="007767A6">
        <w:rPr>
          <w:rFonts w:ascii="Calibri" w:hAnsi="Calibri" w:cs="Calibri"/>
        </w:rPr>
        <w:t>expertise</w:t>
      </w:r>
      <w:r w:rsidRPr="1AC3280B" w:rsidR="007767A6">
        <w:rPr>
          <w:rFonts w:ascii="Calibri" w:hAnsi="Calibri" w:cs="Calibri"/>
        </w:rPr>
        <w:t xml:space="preserve"> </w:t>
      </w:r>
      <w:r w:rsidRPr="1AC3280B" w:rsidR="007767A6">
        <w:rPr>
          <w:rFonts w:ascii="Calibri" w:hAnsi="Calibri" w:cs="Calibri"/>
        </w:rPr>
        <w:t>in</w:t>
      </w:r>
      <w:r w:rsidRPr="1AC3280B" w:rsidR="007767A6">
        <w:rPr>
          <w:rFonts w:ascii="Calibri" w:hAnsi="Calibri" w:cs="Calibri"/>
        </w:rPr>
        <w:t xml:space="preserve"> </w:t>
      </w:r>
      <w:r w:rsidRPr="1AC3280B" w:rsidR="60EA2C08">
        <w:rPr>
          <w:rFonts w:ascii="Calibri" w:hAnsi="Calibri" w:eastAsia="Calibri" w:cs="Calibri"/>
          <w:b w:val="0"/>
          <w:bCs w:val="0"/>
          <w:i w:val="0"/>
          <w:iCs w:val="0"/>
          <w:caps w:val="0"/>
          <w:smallCaps w:val="0"/>
          <w:noProof w:val="0"/>
          <w:color w:val="000000" w:themeColor="text1" w:themeTint="FF" w:themeShade="FF"/>
          <w:sz w:val="24"/>
          <w:szCs w:val="24"/>
          <w:lang w:val="en-GB"/>
        </w:rPr>
        <w:t>finance</w:t>
      </w:r>
      <w:r w:rsidRPr="1AC3280B" w:rsidR="60EA2C0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fundraising, legal and digital </w:t>
      </w:r>
      <w:r w:rsidRPr="1AC3280B" w:rsidR="60EA2C08">
        <w:rPr>
          <w:rFonts w:ascii="Calibri" w:hAnsi="Calibri" w:eastAsia="Calibri" w:cs="Calibri"/>
          <w:b w:val="0"/>
          <w:bCs w:val="0"/>
          <w:i w:val="0"/>
          <w:iCs w:val="0"/>
          <w:caps w:val="0"/>
          <w:smallCaps w:val="0"/>
          <w:noProof w:val="0"/>
          <w:color w:val="000000" w:themeColor="text1" w:themeTint="FF" w:themeShade="FF"/>
          <w:sz w:val="24"/>
          <w:szCs w:val="24"/>
          <w:lang w:val="en-GB"/>
        </w:rPr>
        <w:t>expertise</w:t>
      </w:r>
      <w:r w:rsidRPr="1AC3280B" w:rsidR="60EA2C0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AC3280B" w:rsidR="007767A6">
        <w:rPr>
          <w:rFonts w:ascii="Calibri" w:hAnsi="Calibri" w:cs="Calibri"/>
        </w:rPr>
        <w:t>gained through professional roles and/or voluntary work across a range of settings.</w:t>
      </w:r>
    </w:p>
    <w:p w:rsidRPr="007767A6" w:rsidR="007767A6" w:rsidP="007767A6" w:rsidRDefault="007767A6" w14:paraId="686601BD" w14:textId="535C1BDC">
      <w:pPr>
        <w:rPr>
          <w:rFonts w:ascii="Calibri" w:hAnsi="Calibri" w:cs="Calibri"/>
        </w:rPr>
      </w:pPr>
      <w:r w:rsidRPr="007767A6">
        <w:rPr>
          <w:rFonts w:ascii="Calibri" w:hAnsi="Calibri" w:cs="Calibri"/>
        </w:rPr>
        <w:t>Previous trustee experience is desirable, but not essential—training and support will be provided to help you succeed in the role.</w:t>
      </w:r>
    </w:p>
    <w:p w:rsidRPr="007767A6" w:rsidR="00606D10" w:rsidP="007767A6" w:rsidRDefault="007767A6" w14:paraId="03AAB2DA" w14:textId="2C5DAC1E">
      <w:pPr>
        <w:rPr>
          <w:rFonts w:ascii="Calibri" w:hAnsi="Calibri" w:cs="Calibri"/>
        </w:rPr>
      </w:pPr>
      <w:r w:rsidRPr="1AC3280B" w:rsidR="007767A6">
        <w:rPr>
          <w:rFonts w:ascii="Calibri" w:hAnsi="Calibri" w:cs="Calibri"/>
        </w:rPr>
        <w:t>As an inclusive organisation, we are committed to widening participation and ensuring equal access to leadership opportunities. We strongly encourage interest from candidates from a diverse range of backgrounds.</w:t>
      </w:r>
    </w:p>
    <w:p w:rsidR="1AC3280B" w:rsidP="1AC3280B" w:rsidRDefault="1AC3280B" w14:paraId="10ABB5AC" w14:textId="74B693D3">
      <w:pPr>
        <w:rPr>
          <w:rFonts w:ascii="Calibri" w:hAnsi="Calibri" w:cs="Calibri"/>
        </w:rPr>
      </w:pPr>
    </w:p>
    <w:p w:rsidRPr="007767A6" w:rsidR="00606D10" w:rsidP="1AC3280B" w:rsidRDefault="00606D10" w14:paraId="6BBA9802" w14:textId="7B8F6E19">
      <w:pPr>
        <w:rPr>
          <w:rFonts w:ascii="Calibri" w:hAnsi="Calibri" w:cs="Calibri"/>
          <w:b w:val="1"/>
          <w:bCs w:val="1"/>
          <w:u w:val="single"/>
        </w:rPr>
      </w:pPr>
      <w:r w:rsidRPr="1AC3280B" w:rsidR="002644C9">
        <w:rPr>
          <w:rFonts w:ascii="Calibri" w:hAnsi="Calibri" w:cs="Calibri"/>
          <w:b w:val="1"/>
          <w:bCs w:val="1"/>
          <w:u w:val="single"/>
        </w:rPr>
        <w:t xml:space="preserve">Benefits </w:t>
      </w:r>
    </w:p>
    <w:p w:rsidRPr="007767A6" w:rsidR="007767A6" w:rsidP="007767A6" w:rsidRDefault="007767A6" w14:paraId="21833E1C" w14:textId="733335E3">
      <w:pPr>
        <w:rPr>
          <w:rFonts w:ascii="Calibri" w:hAnsi="Calibri" w:cs="Calibri"/>
        </w:rPr>
      </w:pPr>
      <w:r w:rsidRPr="007767A6">
        <w:rPr>
          <w:rFonts w:ascii="Calibri" w:hAnsi="Calibri" w:cs="Calibri"/>
        </w:rPr>
        <w:t>Volunteering as a trustee offers a meaningful opportunity to help shape the College’s work and ensure we remain true to our charitable aims. You will:</w:t>
      </w:r>
    </w:p>
    <w:p w:rsidRPr="007767A6" w:rsidR="007767A6" w:rsidP="007767A6" w:rsidRDefault="007767A6" w14:paraId="5FECCB6F" w14:textId="77777777">
      <w:pPr>
        <w:pStyle w:val="ListParagraph"/>
        <w:numPr>
          <w:ilvl w:val="0"/>
          <w:numId w:val="6"/>
        </w:numPr>
        <w:rPr>
          <w:rFonts w:ascii="Calibri" w:hAnsi="Calibri" w:cs="Calibri"/>
        </w:rPr>
      </w:pPr>
      <w:r w:rsidRPr="007767A6">
        <w:rPr>
          <w:rFonts w:ascii="Calibri" w:hAnsi="Calibri" w:cs="Calibri"/>
        </w:rPr>
        <w:t>Help guide and oversee our strategic direction</w:t>
      </w:r>
    </w:p>
    <w:p w:rsidRPr="007767A6" w:rsidR="007767A6" w:rsidP="007767A6" w:rsidRDefault="007767A6" w14:paraId="2F9087F8" w14:textId="4960D6E6">
      <w:pPr>
        <w:pStyle w:val="ListParagraph"/>
        <w:numPr>
          <w:ilvl w:val="0"/>
          <w:numId w:val="6"/>
        </w:numPr>
        <w:rPr>
          <w:rFonts w:ascii="Calibri" w:hAnsi="Calibri" w:cs="Calibri"/>
        </w:rPr>
      </w:pPr>
      <w:r w:rsidRPr="1AC3280B" w:rsidR="007767A6">
        <w:rPr>
          <w:rFonts w:ascii="Calibri" w:hAnsi="Calibri" w:cs="Calibri"/>
        </w:rPr>
        <w:t xml:space="preserve">Work alongside two other lay trustees and </w:t>
      </w:r>
      <w:r w:rsidRPr="1AC3280B" w:rsidR="465E0C94">
        <w:rPr>
          <w:rFonts w:ascii="Calibri" w:hAnsi="Calibri" w:cs="Calibri"/>
        </w:rPr>
        <w:t>eleven</w:t>
      </w:r>
      <w:r w:rsidRPr="1AC3280B" w:rsidR="007767A6">
        <w:rPr>
          <w:rFonts w:ascii="Calibri" w:hAnsi="Calibri" w:cs="Calibri"/>
        </w:rPr>
        <w:t xml:space="preserve"> </w:t>
      </w:r>
      <w:r w:rsidRPr="1AC3280B" w:rsidR="007767A6">
        <w:rPr>
          <w:rFonts w:ascii="Calibri" w:hAnsi="Calibri" w:cs="Calibri"/>
        </w:rPr>
        <w:t>clinical trustees</w:t>
      </w:r>
    </w:p>
    <w:p w:rsidRPr="007767A6" w:rsidR="007767A6" w:rsidP="007767A6" w:rsidRDefault="007767A6" w14:paraId="76A9E3FD" w14:textId="77777777">
      <w:pPr>
        <w:pStyle w:val="ListParagraph"/>
        <w:numPr>
          <w:ilvl w:val="0"/>
          <w:numId w:val="6"/>
        </w:numPr>
        <w:rPr>
          <w:rFonts w:ascii="Calibri" w:hAnsi="Calibri" w:cs="Calibri"/>
        </w:rPr>
      </w:pPr>
      <w:r w:rsidRPr="007767A6">
        <w:rPr>
          <w:rFonts w:ascii="Calibri" w:hAnsi="Calibri" w:cs="Calibri"/>
        </w:rPr>
        <w:t>Build your network and collaborate closely with the Chief Executive and senior leadership team</w:t>
      </w:r>
    </w:p>
    <w:p w:rsidRPr="007767A6" w:rsidR="007767A6" w:rsidP="007767A6" w:rsidRDefault="007767A6" w14:paraId="23E8C61A" w14:textId="77777777">
      <w:pPr>
        <w:pStyle w:val="ListParagraph"/>
        <w:numPr>
          <w:ilvl w:val="0"/>
          <w:numId w:val="6"/>
        </w:numPr>
        <w:rPr>
          <w:rFonts w:ascii="Calibri" w:hAnsi="Calibri" w:cs="Calibri"/>
        </w:rPr>
      </w:pPr>
      <w:r w:rsidRPr="007767A6">
        <w:rPr>
          <w:rFonts w:ascii="Calibri" w:hAnsi="Calibri" w:cs="Calibri"/>
        </w:rPr>
        <w:t>Gain an in-depth understanding of how the College supports its members and meets external compliance requirements</w:t>
      </w:r>
    </w:p>
    <w:p w:rsidRPr="007767A6" w:rsidR="007767A6" w:rsidP="007767A6" w:rsidRDefault="007767A6" w14:paraId="0406F079" w14:textId="1210A724">
      <w:pPr>
        <w:pStyle w:val="ListParagraph"/>
        <w:numPr>
          <w:ilvl w:val="0"/>
          <w:numId w:val="6"/>
        </w:numPr>
        <w:rPr>
          <w:rFonts w:ascii="Calibri" w:hAnsi="Calibri" w:cs="Calibri"/>
        </w:rPr>
      </w:pPr>
      <w:r w:rsidRPr="007767A6">
        <w:rPr>
          <w:rFonts w:ascii="Calibri" w:hAnsi="Calibri" w:cs="Calibri"/>
        </w:rPr>
        <w:t>Access professional development opportunities to support you in your trustee role</w:t>
      </w:r>
    </w:p>
    <w:p w:rsidRPr="007767A6" w:rsidR="007767A6" w:rsidP="007767A6" w:rsidRDefault="007767A6" w14:paraId="3A69877A" w14:textId="28ACA445">
      <w:pPr>
        <w:rPr>
          <w:rFonts w:ascii="Calibri" w:hAnsi="Calibri" w:cs="Calibri"/>
        </w:rPr>
      </w:pPr>
      <w:r w:rsidRPr="007767A6">
        <w:rPr>
          <w:rFonts w:ascii="Calibri" w:hAnsi="Calibri" w:cs="Calibri"/>
        </w:rPr>
        <w:t>Your experience and perspective will make a real difference</w:t>
      </w:r>
      <w:r w:rsidRPr="007767A6">
        <w:rPr>
          <w:rFonts w:ascii="Calibri" w:hAnsi="Calibri" w:cs="Calibri"/>
        </w:rPr>
        <w:t xml:space="preserve">: </w:t>
      </w:r>
      <w:r w:rsidRPr="007767A6">
        <w:rPr>
          <w:rFonts w:ascii="Calibri" w:hAnsi="Calibri" w:cs="Calibri"/>
        </w:rPr>
        <w:t>supporting strong governance and helping the College continue to thrive and deliver impact.</w:t>
      </w:r>
    </w:p>
    <w:p w:rsidRPr="007767A6" w:rsidR="007767A6" w:rsidP="007767A6" w:rsidRDefault="007767A6" w14:paraId="218E2A49" w14:textId="77777777">
      <w:pPr>
        <w:rPr>
          <w:rFonts w:ascii="Calibri" w:hAnsi="Calibri" w:cs="Calibri"/>
        </w:rPr>
      </w:pPr>
    </w:p>
    <w:p w:rsidRPr="007767A6" w:rsidR="004E2787" w:rsidP="00FE25B5" w:rsidRDefault="004E2787" w14:paraId="408AAD61" w14:textId="0BF112C3">
      <w:pPr>
        <w:rPr>
          <w:rFonts w:ascii="Calibri" w:hAnsi="Calibri" w:cs="Calibri"/>
          <w:b/>
          <w:bCs/>
          <w:u w:val="single"/>
        </w:rPr>
      </w:pPr>
      <w:r w:rsidRPr="007767A6">
        <w:rPr>
          <w:rFonts w:ascii="Calibri" w:hAnsi="Calibri" w:cs="Calibri"/>
          <w:b/>
          <w:bCs/>
          <w:u w:val="single"/>
        </w:rPr>
        <w:t>How to Apply</w:t>
      </w:r>
    </w:p>
    <w:p w:rsidRPr="007767A6" w:rsidR="004E2787" w:rsidP="4175828B" w:rsidRDefault="4175828B" w14:paraId="2DD8B187" w14:textId="2C529223">
      <w:pPr>
        <w:rPr>
          <w:rFonts w:ascii="Calibri" w:hAnsi="Calibri" w:cs="Calibri"/>
        </w:rPr>
      </w:pPr>
      <w:r w:rsidRPr="1AC3280B" w:rsidR="4175828B">
        <w:rPr>
          <w:rFonts w:ascii="Calibri" w:hAnsi="Calibri" w:cs="Calibri"/>
        </w:rPr>
        <w:t xml:space="preserve">To apply for this exciting opportunity, please complete the volunteer application form on our website. Please also feel free to email Mariann Peters </w:t>
      </w:r>
      <w:ins w:author="Ali Rivett" w:date="2026-01-07T14:11:41.26Z" w16du:dateUtc="2026-01-07T14:11:41.26Z" w:id="341812857">
        <w:r>
          <w:fldChar w:fldCharType="begin"/>
        </w:r>
        <w:r>
          <w:instrText xml:space="preserve">HYPERLINK "mailto:mariann.peters@rcophth.ac.uk" </w:instrText>
        </w:r>
        <w:r>
          <w:fldChar w:fldCharType="separate"/>
        </w:r>
      </w:ins>
      <w:r w:rsidRPr="1AC3280B" w:rsidR="4175828B">
        <w:rPr>
          <w:rStyle w:val="Hyperlink"/>
          <w:rFonts w:ascii="Calibri" w:hAnsi="Calibri" w:cs="Calibri"/>
        </w:rPr>
        <w:t>mariann.peters@rcophth.ac.uk</w:t>
      </w:r>
      <w:r>
        <w:fldChar w:fldCharType="end"/>
      </w:r>
      <w:r w:rsidRPr="1AC3280B" w:rsidR="38EC67FC">
        <w:rPr>
          <w:rFonts w:ascii="Calibri" w:hAnsi="Calibri" w:cs="Calibri"/>
          <w:color w:val="000000" w:themeColor="text1" w:themeTint="FF" w:themeShade="FF"/>
          <w:u w:val="single"/>
        </w:rPr>
        <w:t xml:space="preserve"> </w:t>
      </w:r>
      <w:r w:rsidRPr="1AC3280B" w:rsidR="4175828B">
        <w:rPr>
          <w:rFonts w:ascii="Calibri" w:hAnsi="Calibri" w:cs="Calibri"/>
        </w:rPr>
        <w:t>if you have any questions.</w:t>
      </w:r>
    </w:p>
    <w:p w:rsidRPr="007767A6" w:rsidR="00ED338A" w:rsidP="00FE25B5" w:rsidRDefault="00337717" w14:paraId="262343D4" w14:textId="076061A5">
      <w:pPr>
        <w:rPr>
          <w:rFonts w:ascii="Calibri" w:hAnsi="Calibri" w:cs="Calibri"/>
        </w:rPr>
      </w:pPr>
      <w:r w:rsidRPr="04C9AA44" w:rsidR="00337717">
        <w:rPr>
          <w:rFonts w:ascii="Calibri" w:hAnsi="Calibri" w:cs="Calibri"/>
        </w:rPr>
        <w:t>All eligible individuals will be contacted via email.</w:t>
      </w:r>
      <w:r w:rsidRPr="04C9AA44" w:rsidR="00650917">
        <w:rPr>
          <w:rFonts w:ascii="Calibri" w:hAnsi="Calibri" w:cs="Calibri"/>
        </w:rPr>
        <w:t xml:space="preserve"> A selection panel will be appointed to consider applications and shortlist candidates for interview</w:t>
      </w:r>
      <w:commentRangeStart w:id="1373603670"/>
      <w:commentRangeStart w:id="333250959"/>
      <w:commentRangeStart w:id="643225109"/>
      <w:r w:rsidRPr="04C9AA44" w:rsidR="00650917">
        <w:rPr>
          <w:rFonts w:ascii="Calibri" w:hAnsi="Calibri" w:cs="Calibri"/>
        </w:rPr>
        <w:t>.</w:t>
      </w:r>
      <w:commentRangeEnd w:id="1373603670"/>
      <w:r>
        <w:rPr>
          <w:rStyle w:val="CommentReference"/>
        </w:rPr>
        <w:commentReference w:id="1373603670"/>
      </w:r>
      <w:commentRangeEnd w:id="333250959"/>
      <w:r>
        <w:rPr>
          <w:rStyle w:val="CommentReference"/>
        </w:rPr>
        <w:commentReference w:id="333250959"/>
      </w:r>
      <w:commentRangeEnd w:id="643225109"/>
      <w:r>
        <w:rPr>
          <w:rStyle w:val="CommentReference"/>
        </w:rPr>
        <w:commentReference w:id="643225109"/>
      </w:r>
      <w:r w:rsidRPr="04C9AA44" w:rsidR="00650917">
        <w:rPr>
          <w:rFonts w:ascii="Calibri" w:hAnsi="Calibri" w:cs="Calibri"/>
        </w:rPr>
        <w:t xml:space="preserve"> </w:t>
      </w:r>
    </w:p>
    <w:p w:rsidRPr="007767A6" w:rsidR="004E2787" w:rsidP="00FE25B5" w:rsidRDefault="004E2787" w14:paraId="5263438F" w14:textId="4828CC99">
      <w:pPr>
        <w:rPr>
          <w:rFonts w:ascii="Calibri" w:hAnsi="Calibri" w:cs="Calibri"/>
          <w:b/>
          <w:bCs/>
          <w:i/>
          <w:iCs/>
          <w:color w:val="0070C0"/>
        </w:rPr>
      </w:pPr>
    </w:p>
    <w:p w:rsidRPr="007767A6" w:rsidR="00C80844" w:rsidP="00FE25B5" w:rsidRDefault="00C80844" w14:paraId="1854BD50" w14:textId="77777777">
      <w:pPr>
        <w:rPr>
          <w:rFonts w:ascii="Calibri" w:hAnsi="Calibri" w:cs="Calibri"/>
          <w:b/>
          <w:bCs/>
          <w:i/>
          <w:iCs/>
          <w:color w:val="0070C0"/>
        </w:rPr>
      </w:pPr>
    </w:p>
    <w:p w:rsidRPr="007767A6" w:rsidR="00C80844" w:rsidP="00FE25B5" w:rsidRDefault="00C80844" w14:paraId="4D36332E" w14:textId="77777777">
      <w:pPr>
        <w:rPr>
          <w:rFonts w:ascii="Calibri" w:hAnsi="Calibri" w:cs="Calibri"/>
          <w:b/>
          <w:bCs/>
          <w:i/>
          <w:iCs/>
          <w:color w:val="0070C0"/>
        </w:rPr>
      </w:pPr>
    </w:p>
    <w:p w:rsidRPr="007767A6" w:rsidR="00C80844" w:rsidP="00FE25B5" w:rsidRDefault="00C80844" w14:paraId="100D4005" w14:textId="77777777">
      <w:pPr>
        <w:rPr>
          <w:rFonts w:ascii="Calibri" w:hAnsi="Calibri" w:cs="Calibri"/>
          <w:b/>
          <w:bCs/>
          <w:i/>
          <w:iCs/>
          <w:color w:val="0070C0"/>
        </w:rPr>
      </w:pPr>
    </w:p>
    <w:p w:rsidRPr="007767A6" w:rsidR="00C80844" w:rsidP="00FE25B5" w:rsidRDefault="00C80844" w14:paraId="0F5B2571" w14:textId="77777777">
      <w:pPr>
        <w:rPr>
          <w:rFonts w:ascii="Calibri" w:hAnsi="Calibri" w:cs="Calibri"/>
          <w:b/>
          <w:bCs/>
          <w:i/>
          <w:iCs/>
          <w:color w:val="0070C0"/>
        </w:rPr>
      </w:pPr>
    </w:p>
    <w:p w:rsidRPr="007767A6" w:rsidR="00C80844" w:rsidP="00FE25B5" w:rsidRDefault="00C80844" w14:paraId="4E1FBBBC" w14:textId="77777777">
      <w:pPr>
        <w:rPr>
          <w:rFonts w:ascii="Calibri" w:hAnsi="Calibri" w:cs="Calibri"/>
          <w:b/>
          <w:bCs/>
          <w:i/>
          <w:iCs/>
          <w:color w:val="0070C0"/>
        </w:rPr>
      </w:pPr>
    </w:p>
    <w:p w:rsidRPr="007767A6" w:rsidR="00C80844" w:rsidP="00FE25B5" w:rsidRDefault="00C80844" w14:paraId="56D0A8AA" w14:textId="77777777">
      <w:pPr>
        <w:rPr>
          <w:rFonts w:ascii="Calibri" w:hAnsi="Calibri" w:cs="Calibri"/>
          <w:b/>
          <w:bCs/>
          <w:i/>
          <w:iCs/>
          <w:color w:val="0070C0"/>
        </w:rPr>
      </w:pPr>
    </w:p>
    <w:p w:rsidRPr="007767A6" w:rsidR="00C80844" w:rsidP="00FE25B5" w:rsidRDefault="00C80844" w14:paraId="381AF8C9" w14:textId="77777777">
      <w:pPr>
        <w:rPr>
          <w:rFonts w:ascii="Calibri" w:hAnsi="Calibri" w:cs="Calibri"/>
          <w:b/>
          <w:bCs/>
          <w:i/>
          <w:iCs/>
          <w:color w:val="0070C0"/>
        </w:rPr>
      </w:pPr>
    </w:p>
    <w:p w:rsidRPr="007767A6" w:rsidR="00C80844" w:rsidP="00FE25B5" w:rsidRDefault="00C80844" w14:paraId="59C48F3F" w14:textId="77777777">
      <w:pPr>
        <w:rPr>
          <w:rFonts w:ascii="Calibri" w:hAnsi="Calibri" w:cs="Calibri"/>
          <w:b/>
          <w:bCs/>
          <w:i/>
          <w:iCs/>
          <w:color w:val="0070C0"/>
        </w:rPr>
      </w:pPr>
    </w:p>
    <w:p w:rsidRPr="007767A6" w:rsidR="00C80844" w:rsidP="00FE25B5" w:rsidRDefault="00C80844" w14:paraId="0D6F3FDD" w14:textId="77777777">
      <w:pPr>
        <w:rPr>
          <w:rFonts w:ascii="Calibri" w:hAnsi="Calibri" w:cs="Calibri"/>
          <w:b/>
          <w:bCs/>
          <w:i/>
          <w:iCs/>
          <w:color w:val="0070C0"/>
        </w:rPr>
      </w:pPr>
    </w:p>
    <w:p w:rsidRPr="007767A6" w:rsidR="00C80844" w:rsidP="00FE25B5" w:rsidRDefault="00C80844" w14:paraId="771DA998" w14:textId="77777777">
      <w:pPr>
        <w:rPr>
          <w:rFonts w:ascii="Calibri" w:hAnsi="Calibri" w:cs="Calibri"/>
          <w:b/>
          <w:bCs/>
          <w:i/>
          <w:iCs/>
          <w:color w:val="0070C0"/>
        </w:rPr>
      </w:pPr>
    </w:p>
    <w:p w:rsidRPr="007767A6" w:rsidR="00C80844" w:rsidP="00FE25B5" w:rsidRDefault="00C80844" w14:paraId="492B0330" w14:textId="77777777">
      <w:pPr>
        <w:rPr>
          <w:rFonts w:ascii="Calibri" w:hAnsi="Calibri" w:cs="Calibri"/>
          <w:b/>
          <w:bCs/>
          <w:i/>
          <w:iCs/>
          <w:color w:val="0070C0"/>
        </w:rPr>
      </w:pPr>
    </w:p>
    <w:p w:rsidR="00C80844" w:rsidP="00FE25B5" w:rsidRDefault="00C80844" w14:paraId="5DDDD9DE" w14:textId="77777777">
      <w:pPr>
        <w:rPr>
          <w:b/>
          <w:bCs/>
          <w:i/>
          <w:iCs/>
          <w:color w:val="0070C0"/>
        </w:rPr>
      </w:pPr>
    </w:p>
    <w:p w:rsidR="00C80844" w:rsidP="00FE25B5" w:rsidRDefault="00C80844" w14:paraId="3700B0DA" w14:textId="77777777">
      <w:pPr>
        <w:rPr>
          <w:b/>
          <w:bCs/>
          <w:i/>
          <w:iCs/>
          <w:color w:val="0070C0"/>
        </w:rPr>
      </w:pPr>
    </w:p>
    <w:p w:rsidR="00C80844" w:rsidP="00FE25B5" w:rsidRDefault="00C80844" w14:paraId="39CD7A1D" w14:textId="77777777">
      <w:pPr>
        <w:rPr>
          <w:b/>
          <w:bCs/>
          <w:i/>
          <w:iCs/>
          <w:color w:val="0070C0"/>
        </w:rPr>
      </w:pPr>
    </w:p>
    <w:p w:rsidR="00C80844" w:rsidP="00FE25B5" w:rsidRDefault="00C80844" w14:paraId="155EB464" w14:textId="77777777">
      <w:pPr>
        <w:rPr>
          <w:b/>
          <w:bCs/>
          <w:i/>
          <w:iCs/>
          <w:color w:val="0070C0"/>
        </w:rPr>
      </w:pPr>
    </w:p>
    <w:p w:rsidR="00C80844" w:rsidP="00C80844" w:rsidRDefault="00C80844" w14:paraId="2D75349C" w14:textId="77777777">
      <w:pPr>
        <w:widowControl w:val="0"/>
        <w:autoSpaceDE w:val="0"/>
        <w:autoSpaceDN w:val="0"/>
        <w:spacing w:after="0" w:line="240" w:lineRule="auto"/>
        <w:rPr>
          <w:b/>
          <w:bCs/>
          <w:i/>
          <w:iCs/>
          <w:color w:val="0070C0"/>
        </w:rPr>
      </w:pPr>
      <w:bookmarkStart w:name="_Hlk181698417" w:id="0"/>
    </w:p>
    <w:p w:rsidRPr="00297A95" w:rsidR="007767A6" w:rsidP="007767A6" w:rsidRDefault="007767A6" w14:paraId="56EFB5AE" w14:textId="77777777">
      <w:pPr>
        <w:pStyle w:val="Heading3"/>
        <w:jc w:val="both"/>
        <w:rPr>
          <w:rFonts w:ascii="Arial" w:hAnsi="Arial"/>
          <w:b/>
          <w:bCs/>
          <w:color w:val="0070C0"/>
          <w:sz w:val="36"/>
          <w:szCs w:val="36"/>
        </w:rPr>
      </w:pPr>
      <w:r w:rsidRPr="00297A95">
        <w:rPr>
          <w:rFonts w:ascii="Arial" w:hAnsi="Arial"/>
          <w:color w:val="0070C0"/>
          <w:sz w:val="36"/>
          <w:szCs w:val="36"/>
        </w:rPr>
        <w:lastRenderedPageBreak/>
        <w:t>Trustee Board</w:t>
      </w:r>
    </w:p>
    <w:p w:rsidRPr="00297A95" w:rsidR="007767A6" w:rsidP="007767A6" w:rsidRDefault="007767A6" w14:paraId="4519A954" w14:textId="77777777">
      <w:pPr>
        <w:pStyle w:val="Heading3"/>
        <w:spacing w:before="120" w:after="120"/>
        <w:jc w:val="both"/>
        <w:rPr>
          <w:rFonts w:ascii="Arial" w:hAnsi="Arial"/>
          <w:b/>
          <w:bCs/>
          <w:color w:val="0070C0"/>
          <w:sz w:val="24"/>
          <w:szCs w:val="24"/>
        </w:rPr>
      </w:pPr>
      <w:r w:rsidRPr="00297A95">
        <w:rPr>
          <w:rFonts w:ascii="Arial" w:hAnsi="Arial"/>
          <w:color w:val="0070C0"/>
          <w:sz w:val="24"/>
          <w:szCs w:val="24"/>
        </w:rPr>
        <w:t xml:space="preserve">Terms of Reference </w:t>
      </w:r>
    </w:p>
    <w:p w:rsidR="007767A6" w:rsidP="007767A6" w:rsidRDefault="007767A6" w14:paraId="0481E28C" w14:textId="77777777">
      <w:pPr>
        <w:spacing w:after="0" w:line="240" w:lineRule="auto"/>
        <w:jc w:val="both"/>
        <w:rPr>
          <w:rFonts w:ascii="Calibri" w:hAnsi="Calibri" w:eastAsia="Calibri" w:cs="Calibri"/>
          <w:b/>
          <w:bCs/>
        </w:rPr>
      </w:pPr>
    </w:p>
    <w:p w:rsidRPr="004816C2" w:rsidR="007767A6" w:rsidP="007767A6" w:rsidRDefault="007767A6" w14:paraId="05DCBEF9" w14:textId="77777777">
      <w:pPr>
        <w:pStyle w:val="ListParagraph"/>
        <w:numPr>
          <w:ilvl w:val="0"/>
          <w:numId w:val="7"/>
        </w:numPr>
        <w:spacing w:after="240" w:line="240" w:lineRule="auto"/>
        <w:ind w:left="357" w:hanging="357"/>
        <w:jc w:val="both"/>
        <w:rPr>
          <w:rFonts w:eastAsia="Calibri" w:cstheme="minorHAnsi"/>
          <w:b/>
          <w:bCs/>
        </w:rPr>
      </w:pPr>
      <w:r w:rsidRPr="004816C2">
        <w:rPr>
          <w:rFonts w:eastAsia="Calibri" w:cstheme="minorHAnsi"/>
          <w:b/>
          <w:bCs/>
        </w:rPr>
        <w:t>Purpose</w:t>
      </w:r>
    </w:p>
    <w:p w:rsidRPr="00297A95" w:rsidR="007767A6" w:rsidP="007767A6" w:rsidRDefault="007767A6" w14:paraId="00970D15" w14:textId="77777777">
      <w:pPr>
        <w:spacing w:after="0" w:line="240" w:lineRule="auto"/>
        <w:jc w:val="both"/>
        <w:rPr>
          <w:rFonts w:eastAsia="Calibri" w:cstheme="minorHAnsi"/>
        </w:rPr>
      </w:pPr>
      <w:r w:rsidRPr="004816C2">
        <w:rPr>
          <w:rFonts w:eastAsia="Calibri" w:cstheme="minorHAnsi"/>
        </w:rPr>
        <w:t>The</w:t>
      </w:r>
      <w:r>
        <w:rPr>
          <w:rFonts w:eastAsia="Calibri" w:cstheme="minorHAnsi"/>
        </w:rPr>
        <w:t xml:space="preserve"> </w:t>
      </w:r>
      <w:r w:rsidRPr="004816C2">
        <w:rPr>
          <w:rFonts w:eastAsia="Calibri" w:cstheme="minorHAnsi"/>
        </w:rPr>
        <w:t>Trustee Boar</w:t>
      </w:r>
      <w:r>
        <w:rPr>
          <w:rFonts w:eastAsia="Calibri" w:cstheme="minorHAnsi"/>
        </w:rPr>
        <w:t>d</w:t>
      </w:r>
      <w:r w:rsidRPr="004816C2">
        <w:rPr>
          <w:rFonts w:eastAsia="Calibri" w:cstheme="minorHAnsi"/>
        </w:rPr>
        <w:t xml:space="preserve"> is</w:t>
      </w:r>
      <w:r>
        <w:rPr>
          <w:rFonts w:eastAsia="Calibri" w:cstheme="minorHAnsi"/>
        </w:rPr>
        <w:t xml:space="preserve"> </w:t>
      </w:r>
      <w:r w:rsidRPr="004816C2">
        <w:rPr>
          <w:rFonts w:eastAsia="Calibri" w:cstheme="minorHAnsi"/>
        </w:rPr>
        <w:t>the overarching governance body of the Royal College of Ophthalmologists.</w:t>
      </w:r>
      <w:r>
        <w:rPr>
          <w:rFonts w:eastAsia="Calibri" w:cstheme="minorHAnsi"/>
        </w:rPr>
        <w:t xml:space="preserve"> </w:t>
      </w:r>
      <w:r w:rsidRPr="004816C2">
        <w:rPr>
          <w:rFonts w:eastAsia="Gill Sans MT" w:cstheme="minorHAnsi"/>
        </w:rPr>
        <w:t xml:space="preserve">It is responsible for </w:t>
      </w:r>
      <w:r>
        <w:rPr>
          <w:rFonts w:eastAsia="Gill Sans MT" w:cstheme="minorHAnsi"/>
        </w:rPr>
        <w:t xml:space="preserve">overseeing </w:t>
      </w:r>
      <w:r w:rsidRPr="004816C2">
        <w:rPr>
          <w:rFonts w:eastAsia="Gill Sans MT" w:cstheme="minorHAnsi"/>
        </w:rPr>
        <w:t>the work, management and administration of the College compliant with the laws of England and Wales and in line with its Royal Charter.</w:t>
      </w:r>
      <w:r>
        <w:rPr>
          <w:rFonts w:eastAsia="Calibri" w:cstheme="minorHAnsi"/>
        </w:rPr>
        <w:t xml:space="preserve"> </w:t>
      </w:r>
      <w:r w:rsidRPr="004816C2">
        <w:rPr>
          <w:rFonts w:eastAsia="Gill Sans MT" w:cstheme="minorHAnsi"/>
        </w:rPr>
        <w:t>Members of the Board have accepted legal responsibility as Trustees registered with the Charity Commission for England and Wales.</w:t>
      </w:r>
    </w:p>
    <w:p w:rsidRPr="004816C2" w:rsidR="007767A6" w:rsidP="007767A6" w:rsidRDefault="007767A6" w14:paraId="3DDDA211" w14:textId="77777777">
      <w:pPr>
        <w:spacing w:after="0" w:line="240" w:lineRule="auto"/>
        <w:jc w:val="both"/>
        <w:rPr>
          <w:rFonts w:eastAsia="Calibri" w:cstheme="minorHAnsi"/>
        </w:rPr>
      </w:pPr>
    </w:p>
    <w:p w:rsidR="007767A6" w:rsidP="007767A6" w:rsidRDefault="007767A6" w14:paraId="7A9F2BEF" w14:textId="77777777">
      <w:pPr>
        <w:pStyle w:val="ListParagraph"/>
        <w:numPr>
          <w:ilvl w:val="0"/>
          <w:numId w:val="7"/>
        </w:numPr>
        <w:spacing w:after="0" w:line="240" w:lineRule="auto"/>
        <w:jc w:val="both"/>
        <w:rPr>
          <w:rFonts w:eastAsia="Calibri" w:cstheme="minorHAnsi"/>
          <w:b/>
          <w:bCs/>
        </w:rPr>
      </w:pPr>
      <w:r w:rsidRPr="004816C2">
        <w:rPr>
          <w:rFonts w:eastAsia="Calibri" w:cstheme="minorHAnsi"/>
          <w:b/>
          <w:bCs/>
        </w:rPr>
        <w:t>Main Activities</w:t>
      </w:r>
    </w:p>
    <w:p w:rsidRPr="00297A95" w:rsidR="007767A6" w:rsidP="007767A6" w:rsidRDefault="007767A6" w14:paraId="47655940" w14:textId="77777777">
      <w:pPr>
        <w:pStyle w:val="ListParagraph"/>
        <w:spacing w:after="0" w:line="240" w:lineRule="auto"/>
        <w:ind w:left="360"/>
        <w:jc w:val="both"/>
        <w:rPr>
          <w:rFonts w:eastAsia="Calibri" w:cstheme="minorHAnsi"/>
          <w:b/>
          <w:bCs/>
        </w:rPr>
      </w:pPr>
    </w:p>
    <w:p w:rsidR="007767A6" w:rsidP="007767A6" w:rsidRDefault="007767A6" w14:paraId="161DB59C" w14:textId="77777777">
      <w:pPr>
        <w:pStyle w:val="ListParagraph"/>
        <w:numPr>
          <w:ilvl w:val="1"/>
          <w:numId w:val="7"/>
        </w:numPr>
        <w:spacing w:before="240" w:after="120" w:line="240" w:lineRule="auto"/>
        <w:ind w:left="357" w:hanging="357"/>
        <w:jc w:val="both"/>
        <w:textAlignment w:val="baseline"/>
        <w:rPr>
          <w:rFonts w:eastAsia="Gill Sans MT"/>
          <w:b/>
          <w:bCs/>
        </w:rPr>
      </w:pPr>
      <w:r w:rsidRPr="128D7AD3">
        <w:rPr>
          <w:rFonts w:eastAsia="Gill Sans MT"/>
          <w:b/>
          <w:bCs/>
        </w:rPr>
        <w:t xml:space="preserve">Ensure good governance </w:t>
      </w:r>
    </w:p>
    <w:p w:rsidRPr="00297A95" w:rsidR="007767A6" w:rsidP="007767A6" w:rsidRDefault="007767A6" w14:paraId="0CCCCE7C" w14:textId="77777777">
      <w:pPr>
        <w:pStyle w:val="ListParagraph"/>
        <w:spacing w:before="240" w:after="120" w:line="240" w:lineRule="auto"/>
        <w:ind w:left="357"/>
        <w:jc w:val="both"/>
        <w:textAlignment w:val="baseline"/>
        <w:rPr>
          <w:rFonts w:eastAsia="Gill Sans MT"/>
          <w:b/>
          <w:bCs/>
        </w:rPr>
      </w:pPr>
    </w:p>
    <w:p w:rsidRPr="004816C2" w:rsidR="007767A6" w:rsidP="007767A6" w:rsidRDefault="007767A6" w14:paraId="281A0FFD" w14:textId="77777777">
      <w:pPr>
        <w:pStyle w:val="ListParagraph"/>
        <w:numPr>
          <w:ilvl w:val="2"/>
          <w:numId w:val="7"/>
        </w:numPr>
        <w:spacing w:after="120" w:line="240" w:lineRule="auto"/>
        <w:ind w:left="993" w:hanging="709"/>
        <w:contextualSpacing w:val="0"/>
        <w:jc w:val="both"/>
        <w:textAlignment w:val="baseline"/>
        <w:rPr>
          <w:rFonts w:eastAsia="Gill Sans MT" w:cstheme="minorHAnsi"/>
        </w:rPr>
      </w:pPr>
      <w:r w:rsidRPr="004816C2">
        <w:rPr>
          <w:rFonts w:eastAsia="Gill Sans MT" w:cstheme="minorHAnsi"/>
        </w:rPr>
        <w:t xml:space="preserve">Ensure compliance with the objects of the College as laid down in its Charter, and all regulatory requirements including charity and corporate law, taxation regulations, data protection etc. through efficient (a) monitoring, (b) evaluation and (c) decision making. </w:t>
      </w:r>
    </w:p>
    <w:p w:rsidRPr="004816C2" w:rsidR="007767A6" w:rsidP="007767A6" w:rsidRDefault="007767A6" w14:paraId="0AE42572" w14:textId="77777777">
      <w:pPr>
        <w:pStyle w:val="ListParagraph"/>
        <w:numPr>
          <w:ilvl w:val="2"/>
          <w:numId w:val="7"/>
        </w:numPr>
        <w:spacing w:after="120" w:line="240" w:lineRule="auto"/>
        <w:ind w:left="993" w:hanging="709"/>
        <w:contextualSpacing w:val="0"/>
        <w:jc w:val="both"/>
        <w:textAlignment w:val="baseline"/>
        <w:rPr>
          <w:rFonts w:eastAsia="Gill Sans MT" w:cstheme="minorHAnsi"/>
        </w:rPr>
      </w:pPr>
      <w:r w:rsidRPr="004816C2">
        <w:rPr>
          <w:rFonts w:eastAsia="Gill Sans MT" w:cstheme="minorHAnsi"/>
        </w:rPr>
        <w:t>Ensure that College By-laws are effective in regulating the conduct of the activities, business and affairs of the College by (a) monitoring, (b) reviewing and (c) amending as necessary.</w:t>
      </w:r>
    </w:p>
    <w:p w:rsidRPr="00297A95" w:rsidR="007767A6" w:rsidP="007767A6" w:rsidRDefault="007767A6" w14:paraId="6D7D334B" w14:textId="77777777">
      <w:pPr>
        <w:pStyle w:val="ListParagraph"/>
        <w:numPr>
          <w:ilvl w:val="2"/>
          <w:numId w:val="7"/>
        </w:numPr>
        <w:spacing w:after="120" w:line="240" w:lineRule="auto"/>
        <w:ind w:left="993" w:hanging="709"/>
        <w:contextualSpacing w:val="0"/>
        <w:jc w:val="both"/>
        <w:textAlignment w:val="baseline"/>
        <w:rPr>
          <w:rFonts w:eastAsia="Gill Sans MT" w:cstheme="minorHAnsi"/>
        </w:rPr>
      </w:pPr>
      <w:r w:rsidRPr="004816C2">
        <w:rPr>
          <w:rFonts w:eastAsia="Gill Sans MT" w:cstheme="minorHAnsi"/>
        </w:rPr>
        <w:t>Ensure that risks facing the College are (a) captured, (b) monitored and (c) appropriately minimised and/or mitigated.</w:t>
      </w:r>
    </w:p>
    <w:p w:rsidR="007767A6" w:rsidP="007767A6" w:rsidRDefault="007767A6" w14:paraId="7725BCE1" w14:textId="77777777">
      <w:pPr>
        <w:pStyle w:val="ListParagraph"/>
        <w:numPr>
          <w:ilvl w:val="1"/>
          <w:numId w:val="7"/>
        </w:numPr>
        <w:spacing w:before="240" w:after="120" w:line="240" w:lineRule="auto"/>
        <w:ind w:left="357" w:hanging="357"/>
        <w:jc w:val="both"/>
        <w:textAlignment w:val="baseline"/>
        <w:rPr>
          <w:rFonts w:eastAsia="Gill Sans MT"/>
          <w:b/>
          <w:bCs/>
        </w:rPr>
      </w:pPr>
      <w:r w:rsidRPr="128D7AD3">
        <w:rPr>
          <w:rFonts w:eastAsia="Gill Sans MT"/>
          <w:b/>
          <w:bCs/>
        </w:rPr>
        <w:t>Oversee efficient operations</w:t>
      </w:r>
    </w:p>
    <w:p w:rsidRPr="00297A95" w:rsidR="007767A6" w:rsidP="007767A6" w:rsidRDefault="007767A6" w14:paraId="7DCBEEA8" w14:textId="77777777">
      <w:pPr>
        <w:pStyle w:val="ListParagraph"/>
        <w:spacing w:before="240" w:after="120" w:line="240" w:lineRule="auto"/>
        <w:ind w:left="357"/>
        <w:jc w:val="both"/>
        <w:textAlignment w:val="baseline"/>
        <w:rPr>
          <w:rFonts w:eastAsia="Gill Sans MT"/>
          <w:b/>
          <w:bCs/>
        </w:rPr>
      </w:pPr>
    </w:p>
    <w:p w:rsidRPr="004816C2" w:rsidR="007767A6" w:rsidP="007767A6" w:rsidRDefault="007767A6" w14:paraId="138FAB07" w14:textId="77777777">
      <w:pPr>
        <w:pStyle w:val="ListParagraph"/>
        <w:numPr>
          <w:ilvl w:val="2"/>
          <w:numId w:val="7"/>
        </w:numPr>
        <w:spacing w:after="120" w:line="240" w:lineRule="auto"/>
        <w:ind w:left="993" w:hanging="709"/>
        <w:contextualSpacing w:val="0"/>
        <w:jc w:val="both"/>
        <w:textAlignment w:val="baseline"/>
        <w:rPr>
          <w:rFonts w:eastAsia="Gill Sans MT" w:cstheme="minorHAnsi"/>
        </w:rPr>
      </w:pPr>
      <w:r w:rsidRPr="004816C2">
        <w:rPr>
          <w:rFonts w:eastAsia="Gill Sans MT" w:cstheme="minorHAnsi"/>
        </w:rPr>
        <w:t>Ensure a consistent strategic direction and joined up business activities to deliver the College’s mission</w:t>
      </w:r>
      <w:r>
        <w:rPr>
          <w:rFonts w:eastAsia="Gill Sans MT" w:cstheme="minorHAnsi"/>
        </w:rPr>
        <w:t xml:space="preserve"> and monitor impact.</w:t>
      </w:r>
      <w:r w:rsidRPr="004816C2">
        <w:rPr>
          <w:rFonts w:eastAsia="Gill Sans MT" w:cstheme="minorHAnsi"/>
        </w:rPr>
        <w:t xml:space="preserve"> </w:t>
      </w:r>
    </w:p>
    <w:p w:rsidRPr="004816C2" w:rsidR="007767A6" w:rsidP="007767A6" w:rsidRDefault="007767A6" w14:paraId="09A0F919" w14:textId="77777777">
      <w:pPr>
        <w:pStyle w:val="ListParagraph"/>
        <w:numPr>
          <w:ilvl w:val="2"/>
          <w:numId w:val="7"/>
        </w:numPr>
        <w:spacing w:after="120" w:line="240" w:lineRule="auto"/>
        <w:ind w:left="993" w:hanging="709"/>
        <w:contextualSpacing w:val="0"/>
        <w:jc w:val="both"/>
        <w:textAlignment w:val="baseline"/>
        <w:rPr>
          <w:rFonts w:eastAsia="Gill Sans MT" w:cstheme="minorHAnsi"/>
        </w:rPr>
      </w:pPr>
      <w:r w:rsidRPr="004816C2">
        <w:rPr>
          <w:rFonts w:eastAsia="Gill Sans MT" w:cstheme="minorHAnsi"/>
        </w:rPr>
        <w:t xml:space="preserve">Evaluate the proper functioning of </w:t>
      </w:r>
      <w:proofErr w:type="gramStart"/>
      <w:r w:rsidRPr="004816C2">
        <w:rPr>
          <w:rFonts w:eastAsia="Gill Sans MT" w:cstheme="minorHAnsi"/>
        </w:rPr>
        <w:t>College</w:t>
      </w:r>
      <w:proofErr w:type="gramEnd"/>
      <w:r w:rsidRPr="004816C2">
        <w:rPr>
          <w:rFonts w:eastAsia="Gill Sans MT" w:cstheme="minorHAnsi"/>
        </w:rPr>
        <w:t xml:space="preserve"> committees in conducting delegated work by receiving reports and presentations to (a) monitor the College’s business activity, (b) provide guidance and/or feedback, (c) approve activities according to the scheme of delegation and/or (d) create, amend or dissolve committees as deemed necessary.</w:t>
      </w:r>
    </w:p>
    <w:p w:rsidRPr="00297A95" w:rsidR="007767A6" w:rsidP="007767A6" w:rsidRDefault="007767A6" w14:paraId="7F80E77B" w14:textId="77777777">
      <w:pPr>
        <w:pStyle w:val="ListParagraph"/>
        <w:numPr>
          <w:ilvl w:val="2"/>
          <w:numId w:val="7"/>
        </w:numPr>
        <w:spacing w:after="120" w:line="240" w:lineRule="auto"/>
        <w:ind w:left="993" w:hanging="709"/>
        <w:contextualSpacing w:val="0"/>
        <w:jc w:val="both"/>
        <w:textAlignment w:val="baseline"/>
        <w:rPr>
          <w:rFonts w:eastAsia="Gill Sans MT"/>
        </w:rPr>
      </w:pPr>
      <w:r w:rsidRPr="7D3FF442">
        <w:rPr>
          <w:rFonts w:eastAsia="Gill Sans MT"/>
        </w:rPr>
        <w:t xml:space="preserve">Approve key policies of the College, which relate to specialty policy, and which constitute a policy change for the College or could otherwise be reputationally significant for the College. The Council should be consulted on the same save in exceptional circumstances where time is of the essence. </w:t>
      </w:r>
    </w:p>
    <w:p w:rsidR="007767A6" w:rsidP="007767A6" w:rsidRDefault="007767A6" w14:paraId="0F3D4AC1" w14:textId="77777777">
      <w:pPr>
        <w:pStyle w:val="ListParagraph"/>
        <w:numPr>
          <w:ilvl w:val="1"/>
          <w:numId w:val="7"/>
        </w:numPr>
        <w:spacing w:before="240" w:after="120" w:line="240" w:lineRule="auto"/>
        <w:ind w:left="357" w:hanging="357"/>
        <w:jc w:val="both"/>
        <w:rPr>
          <w:rFonts w:eastAsia="Gill Sans MT"/>
          <w:b/>
          <w:bCs/>
        </w:rPr>
      </w:pPr>
      <w:r w:rsidRPr="0015751E">
        <w:rPr>
          <w:rFonts w:eastAsia="Gill Sans MT"/>
          <w:b/>
          <w:bCs/>
        </w:rPr>
        <w:t xml:space="preserve">Ensure strong financial stewardship </w:t>
      </w:r>
    </w:p>
    <w:p w:rsidRPr="0015751E" w:rsidR="007767A6" w:rsidP="007767A6" w:rsidRDefault="007767A6" w14:paraId="3D698556" w14:textId="77777777">
      <w:pPr>
        <w:pStyle w:val="ListParagraph"/>
        <w:spacing w:before="240" w:after="120" w:line="240" w:lineRule="auto"/>
        <w:ind w:left="357"/>
        <w:jc w:val="both"/>
        <w:rPr>
          <w:rFonts w:eastAsia="Gill Sans MT"/>
          <w:b/>
          <w:bCs/>
        </w:rPr>
      </w:pPr>
    </w:p>
    <w:p w:rsidRPr="004816C2" w:rsidR="007767A6" w:rsidP="007767A6" w:rsidRDefault="007767A6" w14:paraId="142D0910" w14:textId="77777777">
      <w:pPr>
        <w:pStyle w:val="ListParagraph"/>
        <w:numPr>
          <w:ilvl w:val="2"/>
          <w:numId w:val="7"/>
        </w:numPr>
        <w:spacing w:after="120" w:line="240" w:lineRule="auto"/>
        <w:ind w:left="1080" w:hanging="796"/>
        <w:contextualSpacing w:val="0"/>
        <w:jc w:val="both"/>
        <w:rPr>
          <w:rFonts w:eastAsia="Gill Sans MT" w:cstheme="minorHAnsi"/>
        </w:rPr>
      </w:pPr>
      <w:r>
        <w:rPr>
          <w:rFonts w:eastAsia="Gill Sans MT" w:cstheme="minorHAnsi"/>
        </w:rPr>
        <w:t>O</w:t>
      </w:r>
      <w:r w:rsidRPr="004816C2">
        <w:rPr>
          <w:rFonts w:eastAsia="Gill Sans MT" w:cstheme="minorHAnsi"/>
        </w:rPr>
        <w:t>versee the management of College Finances in following best practice to ensure transparency and legal compliance by (a) maintaining proper records, (b) monitoring activities in line with financial policies and procedures, (c) reviewing policies for delegated budgetary authority.</w:t>
      </w:r>
    </w:p>
    <w:p w:rsidRPr="004816C2" w:rsidR="007767A6" w:rsidP="007767A6" w:rsidRDefault="007767A6" w14:paraId="1EC175F8" w14:textId="77777777">
      <w:pPr>
        <w:pStyle w:val="ListParagraph"/>
        <w:numPr>
          <w:ilvl w:val="2"/>
          <w:numId w:val="7"/>
        </w:numPr>
        <w:spacing w:after="120" w:line="240" w:lineRule="auto"/>
        <w:ind w:left="1080" w:hanging="796"/>
        <w:contextualSpacing w:val="0"/>
        <w:jc w:val="both"/>
        <w:rPr>
          <w:rFonts w:eastAsia="Gill Sans MT" w:cstheme="minorHAnsi"/>
        </w:rPr>
      </w:pPr>
      <w:r w:rsidRPr="004816C2">
        <w:rPr>
          <w:rFonts w:eastAsia="Gill Sans MT" w:cstheme="minorHAnsi"/>
        </w:rPr>
        <w:t xml:space="preserve">Oversee financial budgets for the College to ensure good financial management by: </w:t>
      </w:r>
    </w:p>
    <w:p w:rsidRPr="004816C2" w:rsidR="007767A6" w:rsidP="007767A6" w:rsidRDefault="007767A6" w14:paraId="7ED765AF" w14:textId="77777777">
      <w:pPr>
        <w:pStyle w:val="ListParagraph"/>
        <w:numPr>
          <w:ilvl w:val="0"/>
          <w:numId w:val="8"/>
        </w:numPr>
        <w:spacing w:after="0" w:line="240" w:lineRule="auto"/>
        <w:ind w:left="1417" w:hanging="357"/>
        <w:contextualSpacing w:val="0"/>
        <w:jc w:val="both"/>
        <w:rPr>
          <w:rFonts w:eastAsia="Gill Sans MT" w:cstheme="minorHAnsi"/>
        </w:rPr>
      </w:pPr>
      <w:r w:rsidRPr="004816C2">
        <w:rPr>
          <w:rFonts w:eastAsia="Gill Sans MT" w:cstheme="minorHAnsi"/>
        </w:rPr>
        <w:t>Approving the annual budget.</w:t>
      </w:r>
    </w:p>
    <w:p w:rsidRPr="004816C2" w:rsidR="007767A6" w:rsidP="007767A6" w:rsidRDefault="007767A6" w14:paraId="2864EC6D" w14:textId="77777777">
      <w:pPr>
        <w:pStyle w:val="ListParagraph"/>
        <w:numPr>
          <w:ilvl w:val="0"/>
          <w:numId w:val="8"/>
        </w:numPr>
        <w:spacing w:after="0" w:line="240" w:lineRule="auto"/>
        <w:ind w:left="1417" w:hanging="357"/>
        <w:contextualSpacing w:val="0"/>
        <w:jc w:val="both"/>
        <w:rPr>
          <w:rFonts w:eastAsia="Gill Sans MT" w:cstheme="minorHAnsi"/>
        </w:rPr>
      </w:pPr>
      <w:r w:rsidRPr="004816C2">
        <w:rPr>
          <w:rFonts w:eastAsia="Gill Sans MT" w:cstheme="minorHAnsi"/>
        </w:rPr>
        <w:lastRenderedPageBreak/>
        <w:t>Monitoring performance in relation to financial targets and objectives.</w:t>
      </w:r>
    </w:p>
    <w:p w:rsidRPr="004816C2" w:rsidR="007767A6" w:rsidP="007767A6" w:rsidRDefault="007767A6" w14:paraId="42CEE332" w14:textId="77777777">
      <w:pPr>
        <w:pStyle w:val="ListParagraph"/>
        <w:numPr>
          <w:ilvl w:val="0"/>
          <w:numId w:val="8"/>
        </w:numPr>
        <w:spacing w:after="0" w:line="240" w:lineRule="auto"/>
        <w:ind w:left="1417" w:hanging="357"/>
        <w:contextualSpacing w:val="0"/>
        <w:jc w:val="both"/>
        <w:rPr>
          <w:rFonts w:eastAsia="Gill Sans MT" w:cstheme="minorHAnsi"/>
        </w:rPr>
      </w:pPr>
      <w:r w:rsidRPr="004816C2">
        <w:rPr>
          <w:rFonts w:eastAsia="Gill Sans MT" w:cstheme="minorHAnsi"/>
        </w:rPr>
        <w:t>Approving proposals to set the level of subscription fees that will be taken to the Annual General Meeting to be voted on by members.</w:t>
      </w:r>
    </w:p>
    <w:p w:rsidRPr="004816C2" w:rsidR="007767A6" w:rsidP="007767A6" w:rsidRDefault="007767A6" w14:paraId="15EEC797" w14:textId="77777777">
      <w:pPr>
        <w:pStyle w:val="ListParagraph"/>
        <w:numPr>
          <w:ilvl w:val="2"/>
          <w:numId w:val="7"/>
        </w:numPr>
        <w:spacing w:after="120" w:line="240" w:lineRule="auto"/>
        <w:ind w:left="1080" w:hanging="796"/>
        <w:contextualSpacing w:val="0"/>
        <w:jc w:val="both"/>
        <w:rPr>
          <w:rFonts w:eastAsia="Gill Sans MT" w:cstheme="minorHAnsi"/>
        </w:rPr>
      </w:pPr>
      <w:r w:rsidRPr="004816C2">
        <w:rPr>
          <w:rFonts w:eastAsia="Gill Sans MT" w:cstheme="minorHAnsi"/>
        </w:rPr>
        <w:t>Ensure transparent reporting to external bodies by approving the annual Trustees’ Report and Financial Statements</w:t>
      </w:r>
      <w:r>
        <w:rPr>
          <w:rFonts w:eastAsia="Gill Sans MT" w:cstheme="minorHAnsi"/>
        </w:rPr>
        <w:t>.</w:t>
      </w:r>
    </w:p>
    <w:p w:rsidRPr="0015751E" w:rsidR="007767A6" w:rsidP="007767A6" w:rsidRDefault="007767A6" w14:paraId="046B97D8" w14:textId="77777777">
      <w:pPr>
        <w:pStyle w:val="ListParagraph"/>
        <w:numPr>
          <w:ilvl w:val="1"/>
          <w:numId w:val="7"/>
        </w:numPr>
        <w:spacing w:after="120" w:line="240" w:lineRule="auto"/>
        <w:ind w:left="357" w:hanging="357"/>
        <w:jc w:val="both"/>
        <w:rPr>
          <w:rFonts w:eastAsia="Gill Sans MT"/>
          <w:b/>
          <w:bCs/>
        </w:rPr>
      </w:pPr>
      <w:r w:rsidRPr="0015751E">
        <w:rPr>
          <w:rFonts w:eastAsia="Gill Sans MT"/>
          <w:b/>
          <w:bCs/>
        </w:rPr>
        <w:t xml:space="preserve">Promote an empowering work culture </w:t>
      </w:r>
    </w:p>
    <w:p w:rsidRPr="00297A95" w:rsidR="007767A6" w:rsidP="007767A6" w:rsidRDefault="007767A6" w14:paraId="2EACDE7C" w14:textId="77777777">
      <w:pPr>
        <w:spacing w:line="240" w:lineRule="auto"/>
        <w:jc w:val="both"/>
        <w:rPr>
          <w:rFonts w:eastAsia="Gill Sans MT"/>
        </w:rPr>
      </w:pPr>
      <w:r w:rsidRPr="00297A95">
        <w:rPr>
          <w:rFonts w:eastAsia="Gill Sans MT"/>
        </w:rPr>
        <w:t xml:space="preserve">While the Board is the employer of </w:t>
      </w:r>
      <w:proofErr w:type="gramStart"/>
      <w:r w:rsidRPr="00297A95">
        <w:rPr>
          <w:rFonts w:eastAsia="Gill Sans MT"/>
        </w:rPr>
        <w:t>College</w:t>
      </w:r>
      <w:proofErr w:type="gramEnd"/>
      <w:r w:rsidRPr="00297A95">
        <w:rPr>
          <w:rFonts w:eastAsia="Gill Sans MT"/>
        </w:rPr>
        <w:t xml:space="preserve"> staff, day to day management of staff is the responsibility of the Chief Executive. The Board has an overarching responsibility to:</w:t>
      </w:r>
    </w:p>
    <w:p w:rsidRPr="004816C2" w:rsidR="007767A6" w:rsidP="007767A6" w:rsidRDefault="007767A6" w14:paraId="38E00A8C" w14:textId="77777777">
      <w:pPr>
        <w:pStyle w:val="ListParagraph"/>
        <w:numPr>
          <w:ilvl w:val="2"/>
          <w:numId w:val="7"/>
        </w:numPr>
        <w:spacing w:after="120" w:line="240" w:lineRule="auto"/>
        <w:ind w:left="1092" w:hanging="808"/>
        <w:contextualSpacing w:val="0"/>
        <w:jc w:val="both"/>
        <w:rPr>
          <w:rFonts w:eastAsia="Gill Sans MT"/>
        </w:rPr>
      </w:pPr>
      <w:r w:rsidRPr="7D3FF442">
        <w:rPr>
          <w:rFonts w:eastAsia="Gill Sans MT"/>
        </w:rPr>
        <w:t xml:space="preserve">Ensure best practice in employment by reviewing an annual policy summary.  </w:t>
      </w:r>
    </w:p>
    <w:p w:rsidRPr="004816C2" w:rsidR="007767A6" w:rsidP="007767A6" w:rsidRDefault="007767A6" w14:paraId="06016BFD" w14:textId="77777777">
      <w:pPr>
        <w:pStyle w:val="ListParagraph"/>
        <w:numPr>
          <w:ilvl w:val="2"/>
          <w:numId w:val="7"/>
        </w:numPr>
        <w:spacing w:after="120" w:line="240" w:lineRule="auto"/>
        <w:ind w:left="1092" w:hanging="808"/>
        <w:contextualSpacing w:val="0"/>
        <w:jc w:val="both"/>
        <w:rPr>
          <w:rFonts w:eastAsia="Gill Sans MT" w:cstheme="minorHAnsi"/>
        </w:rPr>
      </w:pPr>
      <w:r w:rsidRPr="004816C2">
        <w:rPr>
          <w:rFonts w:eastAsia="Gill Sans MT" w:cstheme="minorHAnsi"/>
        </w:rPr>
        <w:t>Act as the College’s highest level of decision-making body to conduct appeals from staff as set out in the relevant procedures.</w:t>
      </w:r>
    </w:p>
    <w:p w:rsidRPr="00297A95" w:rsidR="007767A6" w:rsidP="007767A6" w:rsidRDefault="007767A6" w14:paraId="7F987530" w14:textId="77777777">
      <w:pPr>
        <w:pStyle w:val="ListParagraph"/>
        <w:numPr>
          <w:ilvl w:val="2"/>
          <w:numId w:val="7"/>
        </w:numPr>
        <w:spacing w:after="120" w:line="240" w:lineRule="auto"/>
        <w:ind w:left="1092" w:hanging="808"/>
        <w:contextualSpacing w:val="0"/>
        <w:jc w:val="both"/>
        <w:rPr>
          <w:rFonts w:eastAsia="Gill Sans MT" w:cstheme="minorHAnsi"/>
        </w:rPr>
      </w:pPr>
      <w:r w:rsidRPr="004816C2">
        <w:rPr>
          <w:rFonts w:eastAsia="Gill Sans MT" w:cstheme="minorHAnsi"/>
        </w:rPr>
        <w:t>Be responsible for Executive leadership within the College by (a) recruiting the Chief Executive</w:t>
      </w:r>
      <w:r>
        <w:rPr>
          <w:rFonts w:eastAsia="Gill Sans MT" w:cstheme="minorHAnsi"/>
        </w:rPr>
        <w:t xml:space="preserve"> and</w:t>
      </w:r>
      <w:r w:rsidRPr="004816C2">
        <w:rPr>
          <w:rFonts w:eastAsia="Gill Sans MT" w:cstheme="minorHAnsi"/>
        </w:rPr>
        <w:t xml:space="preserve"> (b) appraising their performance management on issues relating to the Board’s remit </w:t>
      </w:r>
    </w:p>
    <w:p w:rsidR="007767A6" w:rsidP="007767A6" w:rsidRDefault="007767A6" w14:paraId="16D4C00E" w14:textId="77777777">
      <w:pPr>
        <w:pStyle w:val="ListParagraph"/>
        <w:numPr>
          <w:ilvl w:val="1"/>
          <w:numId w:val="7"/>
        </w:numPr>
        <w:spacing w:after="120" w:line="240" w:lineRule="auto"/>
        <w:ind w:left="357" w:hanging="357"/>
        <w:jc w:val="both"/>
        <w:rPr>
          <w:rFonts w:eastAsia="Gill Sans MT"/>
          <w:b/>
          <w:bCs/>
        </w:rPr>
      </w:pPr>
      <w:r w:rsidRPr="0015751E">
        <w:rPr>
          <w:rFonts w:eastAsia="Gill Sans MT"/>
          <w:b/>
          <w:bCs/>
        </w:rPr>
        <w:t>Promote the College to stakeholders and the external community</w:t>
      </w:r>
    </w:p>
    <w:p w:rsidRPr="0015751E" w:rsidR="007767A6" w:rsidP="007767A6" w:rsidRDefault="007767A6" w14:paraId="7AD8983F" w14:textId="77777777">
      <w:pPr>
        <w:pStyle w:val="ListParagraph"/>
        <w:spacing w:after="120" w:line="240" w:lineRule="auto"/>
        <w:ind w:left="357"/>
        <w:jc w:val="both"/>
        <w:rPr>
          <w:rFonts w:eastAsia="Gill Sans MT"/>
          <w:b/>
          <w:bCs/>
        </w:rPr>
      </w:pPr>
    </w:p>
    <w:p w:rsidRPr="004816C2" w:rsidR="007767A6" w:rsidP="007767A6" w:rsidRDefault="007767A6" w14:paraId="6255ADCF" w14:textId="77777777">
      <w:pPr>
        <w:pStyle w:val="ListParagraph"/>
        <w:numPr>
          <w:ilvl w:val="2"/>
          <w:numId w:val="7"/>
        </w:numPr>
        <w:spacing w:after="120" w:line="240" w:lineRule="auto"/>
        <w:ind w:left="1122" w:hanging="782"/>
        <w:contextualSpacing w:val="0"/>
        <w:jc w:val="both"/>
        <w:rPr>
          <w:rFonts w:eastAsia="Gill Sans MT" w:cstheme="minorHAnsi"/>
        </w:rPr>
      </w:pPr>
      <w:r w:rsidRPr="2D8D8475">
        <w:rPr>
          <w:rFonts w:eastAsia="Gill Sans MT"/>
        </w:rPr>
        <w:t>Engage with government bodies, allied organisations, and advisory panels to represent the College’s position and influence policies that support eye health and the field of ophthalmology.</w:t>
      </w:r>
    </w:p>
    <w:p w:rsidR="007767A6" w:rsidP="007767A6" w:rsidRDefault="007767A6" w14:paraId="0BF9C108" w14:textId="77777777">
      <w:pPr>
        <w:pStyle w:val="ListParagraph"/>
        <w:numPr>
          <w:ilvl w:val="2"/>
          <w:numId w:val="7"/>
        </w:numPr>
        <w:spacing w:after="120" w:line="240" w:lineRule="auto"/>
        <w:ind w:left="1122" w:hanging="782"/>
        <w:contextualSpacing w:val="0"/>
        <w:jc w:val="both"/>
        <w:rPr>
          <w:rFonts w:eastAsia="Gill Sans MT"/>
        </w:rPr>
      </w:pPr>
      <w:r w:rsidRPr="2D8D8475">
        <w:t xml:space="preserve">Contribute to delivering proactive communications strategies that protect and enhance public trust in the College and the ophthalmology profession by, for example, undergoing training to become a </w:t>
      </w:r>
      <w:proofErr w:type="gramStart"/>
      <w:r w:rsidRPr="2D8D8475">
        <w:t>College</w:t>
      </w:r>
      <w:proofErr w:type="gramEnd"/>
      <w:r w:rsidRPr="2D8D8475">
        <w:t xml:space="preserve"> media spokesperson.</w:t>
      </w:r>
    </w:p>
    <w:p w:rsidRPr="0015751E" w:rsidR="007767A6" w:rsidP="007767A6" w:rsidRDefault="007767A6" w14:paraId="076F19CA" w14:textId="77777777">
      <w:pPr>
        <w:pStyle w:val="ListParagraph"/>
        <w:numPr>
          <w:ilvl w:val="1"/>
          <w:numId w:val="7"/>
        </w:numPr>
        <w:spacing w:after="120" w:line="240" w:lineRule="auto"/>
        <w:ind w:left="357" w:hanging="357"/>
        <w:jc w:val="both"/>
        <w:rPr>
          <w:rFonts w:eastAsia="Gill Sans MT"/>
          <w:b/>
          <w:bCs/>
        </w:rPr>
      </w:pPr>
      <w:r w:rsidRPr="0015751E">
        <w:rPr>
          <w:rFonts w:eastAsia="Gill Sans MT"/>
          <w:b/>
          <w:bCs/>
        </w:rPr>
        <w:t>Manage membership of the College</w:t>
      </w:r>
    </w:p>
    <w:p w:rsidRPr="004816C2" w:rsidR="007767A6" w:rsidP="007767A6" w:rsidRDefault="007767A6" w14:paraId="4C3D119B" w14:textId="77777777">
      <w:pPr>
        <w:spacing w:line="240" w:lineRule="auto"/>
        <w:jc w:val="both"/>
        <w:rPr>
          <w:rFonts w:cstheme="minorHAnsi"/>
        </w:rPr>
      </w:pPr>
      <w:r w:rsidRPr="004816C2">
        <w:rPr>
          <w:rFonts w:eastAsia="Gill Sans MT" w:cstheme="minorHAnsi"/>
        </w:rPr>
        <w:t>Based on their judgment and to ensure standards in the composition of the College, Trustees have the power and discretion to decide on the membership of the College including:</w:t>
      </w:r>
    </w:p>
    <w:p w:rsidRPr="004816C2" w:rsidR="007767A6" w:rsidP="007767A6" w:rsidRDefault="007767A6" w14:paraId="5DD93C20" w14:textId="77777777">
      <w:pPr>
        <w:pStyle w:val="ListParagraph"/>
        <w:numPr>
          <w:ilvl w:val="0"/>
          <w:numId w:val="9"/>
        </w:numPr>
        <w:spacing w:line="240" w:lineRule="auto"/>
        <w:ind w:left="1080"/>
        <w:jc w:val="both"/>
        <w:rPr>
          <w:rFonts w:cstheme="minorHAnsi"/>
        </w:rPr>
      </w:pPr>
      <w:r w:rsidRPr="004816C2">
        <w:rPr>
          <w:rFonts w:eastAsia="Gill Sans MT" w:cstheme="minorHAnsi"/>
        </w:rPr>
        <w:t xml:space="preserve">Deciding </w:t>
      </w:r>
      <w:proofErr w:type="gramStart"/>
      <w:r w:rsidRPr="004816C2">
        <w:rPr>
          <w:rFonts w:eastAsia="Gill Sans MT" w:cstheme="minorHAnsi"/>
        </w:rPr>
        <w:t>whether or not</w:t>
      </w:r>
      <w:proofErr w:type="gramEnd"/>
      <w:r w:rsidRPr="004816C2">
        <w:rPr>
          <w:rFonts w:eastAsia="Gill Sans MT" w:cstheme="minorHAnsi"/>
        </w:rPr>
        <w:t xml:space="preserve"> to admit an individual to Fellowship</w:t>
      </w:r>
    </w:p>
    <w:p w:rsidRPr="004816C2" w:rsidR="007767A6" w:rsidP="007767A6" w:rsidRDefault="007767A6" w14:paraId="71E48923" w14:textId="77777777">
      <w:pPr>
        <w:pStyle w:val="ListParagraph"/>
        <w:numPr>
          <w:ilvl w:val="0"/>
          <w:numId w:val="9"/>
        </w:numPr>
        <w:spacing w:line="240" w:lineRule="auto"/>
        <w:ind w:left="1080"/>
        <w:jc w:val="both"/>
        <w:rPr>
          <w:rFonts w:cstheme="minorHAnsi"/>
        </w:rPr>
      </w:pPr>
      <w:r w:rsidRPr="004816C2">
        <w:rPr>
          <w:rFonts w:eastAsia="Gill Sans MT" w:cstheme="minorHAnsi"/>
        </w:rPr>
        <w:t>Approving fellowship by election applications</w:t>
      </w:r>
    </w:p>
    <w:p w:rsidRPr="004816C2" w:rsidR="007767A6" w:rsidP="007767A6" w:rsidRDefault="007767A6" w14:paraId="676E0B09" w14:textId="77777777">
      <w:pPr>
        <w:pStyle w:val="ListParagraph"/>
        <w:numPr>
          <w:ilvl w:val="0"/>
          <w:numId w:val="9"/>
        </w:numPr>
        <w:spacing w:line="240" w:lineRule="auto"/>
        <w:ind w:left="1080"/>
        <w:jc w:val="both"/>
        <w:rPr>
          <w:rFonts w:cstheme="minorHAnsi"/>
        </w:rPr>
      </w:pPr>
      <w:r w:rsidRPr="004816C2">
        <w:rPr>
          <w:rFonts w:eastAsia="Gill Sans MT" w:cstheme="minorHAnsi"/>
        </w:rPr>
        <w:t>Approving Honorary Fellows</w:t>
      </w:r>
    </w:p>
    <w:p w:rsidRPr="0015751E" w:rsidR="007767A6" w:rsidP="007767A6" w:rsidRDefault="007767A6" w14:paraId="03AA33E9" w14:textId="77777777">
      <w:pPr>
        <w:pStyle w:val="ListParagraph"/>
        <w:numPr>
          <w:ilvl w:val="0"/>
          <w:numId w:val="9"/>
        </w:numPr>
        <w:spacing w:line="240" w:lineRule="auto"/>
        <w:ind w:left="1080"/>
        <w:jc w:val="both"/>
        <w:rPr>
          <w:rFonts w:cstheme="minorHAnsi"/>
        </w:rPr>
      </w:pPr>
      <w:r w:rsidRPr="004816C2">
        <w:rPr>
          <w:rFonts w:eastAsia="Gill Sans MT" w:cstheme="minorHAnsi"/>
        </w:rPr>
        <w:t>If necessary, deciding whether to remove fellowship/membership of the Colleg</w:t>
      </w:r>
      <w:r>
        <w:rPr>
          <w:rFonts w:eastAsia="Gill Sans MT" w:cstheme="minorHAnsi"/>
        </w:rPr>
        <w:t>e</w:t>
      </w:r>
    </w:p>
    <w:p w:rsidRPr="0015751E" w:rsidR="007767A6" w:rsidP="007767A6" w:rsidRDefault="007767A6" w14:paraId="33962ABE" w14:textId="77777777">
      <w:pPr>
        <w:pStyle w:val="ListParagraph"/>
        <w:spacing w:line="240" w:lineRule="auto"/>
        <w:ind w:left="1080"/>
        <w:jc w:val="both"/>
        <w:rPr>
          <w:rFonts w:cstheme="minorHAnsi"/>
        </w:rPr>
      </w:pPr>
    </w:p>
    <w:p w:rsidRPr="004816C2" w:rsidR="007767A6" w:rsidP="007767A6" w:rsidRDefault="007767A6" w14:paraId="22F27E3C" w14:textId="77777777">
      <w:pPr>
        <w:pStyle w:val="ListParagraph"/>
        <w:numPr>
          <w:ilvl w:val="0"/>
          <w:numId w:val="7"/>
        </w:numPr>
        <w:spacing w:after="120" w:line="240" w:lineRule="auto"/>
        <w:ind w:left="357" w:hanging="357"/>
        <w:contextualSpacing w:val="0"/>
        <w:jc w:val="both"/>
        <w:textAlignment w:val="baseline"/>
        <w:rPr>
          <w:rFonts w:eastAsiaTheme="minorEastAsia" w:cstheme="minorHAnsi"/>
          <w:b/>
          <w:bCs/>
        </w:rPr>
      </w:pPr>
      <w:r w:rsidRPr="004816C2">
        <w:rPr>
          <w:rFonts w:cstheme="minorHAnsi"/>
          <w:b/>
          <w:bCs/>
        </w:rPr>
        <w:t>Status of Committee</w:t>
      </w:r>
    </w:p>
    <w:p w:rsidRPr="00297A95" w:rsidR="007767A6" w:rsidP="007767A6" w:rsidRDefault="007767A6" w14:paraId="4BE19B03" w14:textId="77777777">
      <w:pPr>
        <w:spacing w:after="0" w:line="240" w:lineRule="auto"/>
        <w:jc w:val="both"/>
        <w:textAlignment w:val="baseline"/>
        <w:rPr>
          <w:rFonts w:eastAsia="Calibri" w:cstheme="minorHAnsi"/>
        </w:rPr>
      </w:pPr>
      <w:r w:rsidRPr="00297A95">
        <w:rPr>
          <w:rFonts w:cstheme="minorHAnsi"/>
        </w:rPr>
        <w:t>The Trustee Board is the highest governing body of the College</w:t>
      </w:r>
      <w:r>
        <w:rPr>
          <w:rFonts w:cstheme="minorHAnsi"/>
        </w:rPr>
        <w:t>.</w:t>
      </w:r>
      <w:r w:rsidRPr="00297A95">
        <w:rPr>
          <w:rFonts w:cstheme="minorHAnsi"/>
        </w:rPr>
        <w:t xml:space="preserve"> </w:t>
      </w:r>
      <w:r>
        <w:rPr>
          <w:rFonts w:cstheme="minorHAnsi"/>
        </w:rPr>
        <w:t>T</w:t>
      </w:r>
      <w:r w:rsidRPr="00297A95">
        <w:rPr>
          <w:rFonts w:cstheme="minorHAnsi"/>
        </w:rPr>
        <w:t>he following report to it:</w:t>
      </w:r>
    </w:p>
    <w:p w:rsidRPr="004816C2" w:rsidR="007767A6" w:rsidP="007767A6" w:rsidRDefault="007767A6" w14:paraId="2904AC6A" w14:textId="77777777">
      <w:pPr>
        <w:pStyle w:val="ListParagraph"/>
        <w:numPr>
          <w:ilvl w:val="1"/>
          <w:numId w:val="10"/>
        </w:numPr>
        <w:spacing w:after="0" w:line="240" w:lineRule="auto"/>
        <w:ind w:left="567"/>
        <w:jc w:val="both"/>
        <w:textAlignment w:val="baseline"/>
        <w:rPr>
          <w:rFonts w:eastAsia="Calibri"/>
        </w:rPr>
      </w:pPr>
      <w:r w:rsidRPr="4351E1EB">
        <w:t>Quality, Audit and Standards Committee</w:t>
      </w:r>
    </w:p>
    <w:p w:rsidRPr="004816C2" w:rsidR="007767A6" w:rsidP="007767A6" w:rsidRDefault="007767A6" w14:paraId="33572EAF" w14:textId="77777777">
      <w:pPr>
        <w:pStyle w:val="ListParagraph"/>
        <w:numPr>
          <w:ilvl w:val="1"/>
          <w:numId w:val="10"/>
        </w:numPr>
        <w:spacing w:after="0" w:line="240" w:lineRule="auto"/>
        <w:ind w:left="567"/>
        <w:jc w:val="both"/>
        <w:textAlignment w:val="baseline"/>
        <w:rPr>
          <w:rFonts w:eastAsia="Calibri"/>
        </w:rPr>
      </w:pPr>
      <w:r>
        <w:t>Scientific and Research Committee</w:t>
      </w:r>
    </w:p>
    <w:p w:rsidRPr="004816C2" w:rsidR="007767A6" w:rsidP="007767A6" w:rsidRDefault="007767A6" w14:paraId="32A6B0B0" w14:textId="77777777">
      <w:pPr>
        <w:pStyle w:val="ListParagraph"/>
        <w:numPr>
          <w:ilvl w:val="1"/>
          <w:numId w:val="10"/>
        </w:numPr>
        <w:spacing w:after="0" w:line="240" w:lineRule="auto"/>
        <w:ind w:left="567"/>
        <w:jc w:val="both"/>
        <w:textAlignment w:val="baseline"/>
        <w:rPr>
          <w:rFonts w:eastAsia="Calibri"/>
        </w:rPr>
      </w:pPr>
      <w:r>
        <w:t>Education Committee</w:t>
      </w:r>
    </w:p>
    <w:p w:rsidRPr="004816C2" w:rsidR="007767A6" w:rsidP="007767A6" w:rsidRDefault="007767A6" w14:paraId="3FD523DC" w14:textId="77777777">
      <w:pPr>
        <w:pStyle w:val="ListParagraph"/>
        <w:numPr>
          <w:ilvl w:val="1"/>
          <w:numId w:val="10"/>
        </w:numPr>
        <w:spacing w:after="0" w:line="240" w:lineRule="auto"/>
        <w:ind w:left="567"/>
        <w:jc w:val="both"/>
        <w:textAlignment w:val="baseline"/>
        <w:rPr>
          <w:rFonts w:eastAsia="Calibri" w:cstheme="minorHAnsi"/>
        </w:rPr>
      </w:pPr>
      <w:r w:rsidRPr="004816C2">
        <w:rPr>
          <w:rFonts w:cstheme="minorHAnsi"/>
        </w:rPr>
        <w:t>Training Committee</w:t>
      </w:r>
    </w:p>
    <w:p w:rsidRPr="004816C2" w:rsidR="007767A6" w:rsidP="007767A6" w:rsidRDefault="007767A6" w14:paraId="6ECD732E" w14:textId="77777777">
      <w:pPr>
        <w:pStyle w:val="ListParagraph"/>
        <w:numPr>
          <w:ilvl w:val="1"/>
          <w:numId w:val="10"/>
        </w:numPr>
        <w:spacing w:after="0" w:line="240" w:lineRule="auto"/>
        <w:ind w:left="567"/>
        <w:jc w:val="both"/>
        <w:textAlignment w:val="baseline"/>
        <w:rPr>
          <w:rFonts w:eastAsia="Calibri"/>
        </w:rPr>
      </w:pPr>
      <w:r>
        <w:t>Examinations Committee</w:t>
      </w:r>
    </w:p>
    <w:p w:rsidRPr="004816C2" w:rsidR="007767A6" w:rsidP="007767A6" w:rsidRDefault="007767A6" w14:paraId="5AC897C2" w14:textId="77777777">
      <w:pPr>
        <w:pStyle w:val="ListParagraph"/>
        <w:numPr>
          <w:ilvl w:val="1"/>
          <w:numId w:val="10"/>
        </w:numPr>
        <w:spacing w:after="0" w:line="240" w:lineRule="auto"/>
        <w:ind w:left="567"/>
        <w:jc w:val="both"/>
        <w:textAlignment w:val="baseline"/>
        <w:rPr>
          <w:rFonts w:eastAsia="Calibri"/>
        </w:rPr>
      </w:pPr>
      <w:r w:rsidRPr="4351E1EB">
        <w:t>Finance and Risk</w:t>
      </w:r>
      <w:r>
        <w:t xml:space="preserve"> </w:t>
      </w:r>
      <w:r w:rsidRPr="4351E1EB">
        <w:t>Committee</w:t>
      </w:r>
    </w:p>
    <w:p w:rsidRPr="004816C2" w:rsidR="007767A6" w:rsidP="007767A6" w:rsidRDefault="007767A6" w14:paraId="5C72C49E" w14:textId="77777777">
      <w:pPr>
        <w:pStyle w:val="ListParagraph"/>
        <w:numPr>
          <w:ilvl w:val="1"/>
          <w:numId w:val="10"/>
        </w:numPr>
        <w:spacing w:after="0" w:line="240" w:lineRule="auto"/>
        <w:ind w:left="567"/>
        <w:jc w:val="both"/>
        <w:textAlignment w:val="baseline"/>
        <w:rPr>
          <w:rFonts w:eastAsia="Calibri" w:cstheme="minorHAnsi"/>
        </w:rPr>
      </w:pPr>
      <w:r w:rsidRPr="004816C2">
        <w:rPr>
          <w:rFonts w:cstheme="minorHAnsi"/>
        </w:rPr>
        <w:t>Council</w:t>
      </w:r>
    </w:p>
    <w:p w:rsidRPr="0023186E" w:rsidR="007767A6" w:rsidP="007767A6" w:rsidRDefault="007767A6" w14:paraId="39EDC4C1" w14:textId="77777777">
      <w:pPr>
        <w:pStyle w:val="ListParagraph"/>
        <w:numPr>
          <w:ilvl w:val="1"/>
          <w:numId w:val="10"/>
        </w:numPr>
        <w:spacing w:after="0" w:line="240" w:lineRule="auto"/>
        <w:ind w:left="567"/>
        <w:jc w:val="both"/>
        <w:textAlignment w:val="baseline"/>
        <w:rPr>
          <w:rFonts w:eastAsia="Calibri"/>
        </w:rPr>
      </w:pPr>
      <w:r w:rsidRPr="4351E1EB">
        <w:t>Representation, Recruitment and Renumeration Committee</w:t>
      </w:r>
    </w:p>
    <w:p w:rsidR="007767A6" w:rsidP="007767A6" w:rsidRDefault="007767A6" w14:paraId="71A1F468" w14:textId="77777777">
      <w:pPr>
        <w:spacing w:after="0" w:line="240" w:lineRule="auto"/>
        <w:jc w:val="both"/>
        <w:textAlignment w:val="baseline"/>
        <w:rPr>
          <w:rFonts w:eastAsia="Calibri" w:cstheme="minorHAnsi"/>
          <w:b/>
          <w:bCs/>
        </w:rPr>
      </w:pPr>
    </w:p>
    <w:p w:rsidRPr="0023186E" w:rsidR="007767A6" w:rsidP="007767A6" w:rsidRDefault="007767A6" w14:paraId="6D2A20E1" w14:textId="77777777">
      <w:pPr>
        <w:pStyle w:val="ListParagraph"/>
        <w:numPr>
          <w:ilvl w:val="0"/>
          <w:numId w:val="7"/>
        </w:numPr>
        <w:spacing w:after="0" w:line="240" w:lineRule="auto"/>
        <w:jc w:val="both"/>
        <w:textAlignment w:val="baseline"/>
        <w:rPr>
          <w:rFonts w:eastAsia="Calibri"/>
        </w:rPr>
      </w:pPr>
      <w:r w:rsidRPr="0023186E">
        <w:rPr>
          <w:rFonts w:eastAsia="Calibri" w:cstheme="minorHAnsi"/>
          <w:b/>
          <w:bCs/>
        </w:rPr>
        <w:t>Membership</w:t>
      </w:r>
    </w:p>
    <w:p w:rsidR="007767A6" w:rsidP="007767A6" w:rsidRDefault="007767A6" w14:paraId="043C558C" w14:textId="77777777">
      <w:pPr>
        <w:spacing w:after="0" w:line="240" w:lineRule="auto"/>
        <w:jc w:val="both"/>
        <w:textAlignment w:val="baseline"/>
        <w:rPr>
          <w:rFonts w:eastAsiaTheme="minorEastAsia"/>
          <w:lang w:val="en-US"/>
        </w:rPr>
      </w:pPr>
    </w:p>
    <w:p w:rsidR="007767A6" w:rsidP="007767A6" w:rsidRDefault="007767A6" w14:paraId="19AA8E70" w14:textId="77777777">
      <w:pPr>
        <w:spacing w:after="0" w:line="240" w:lineRule="auto"/>
        <w:jc w:val="both"/>
        <w:textAlignment w:val="baseline"/>
        <w:rPr>
          <w:rFonts w:eastAsia="Calibri"/>
        </w:rPr>
      </w:pPr>
      <w:r w:rsidRPr="0023186E">
        <w:rPr>
          <w:rFonts w:eastAsiaTheme="minorEastAsia"/>
          <w:lang w:val="en-US"/>
        </w:rPr>
        <w:t>The Trustee Board</w:t>
      </w:r>
      <w:r w:rsidRPr="0023186E">
        <w:rPr>
          <w:rFonts w:eastAsiaTheme="minorEastAsia"/>
          <w:i/>
          <w:iCs/>
          <w:lang w:val="en-US"/>
        </w:rPr>
        <w:t xml:space="preserve"> </w:t>
      </w:r>
      <w:r w:rsidRPr="0023186E">
        <w:rPr>
          <w:rFonts w:eastAsiaTheme="minorEastAsia"/>
          <w:lang w:val="en-US"/>
        </w:rPr>
        <w:t>shall consist of a maximum of 15 members.  Those members shall be:</w:t>
      </w:r>
    </w:p>
    <w:p w:rsidRPr="0023186E" w:rsidR="007767A6" w:rsidP="007767A6" w:rsidRDefault="007767A6" w14:paraId="3F272977" w14:textId="77777777">
      <w:pPr>
        <w:pStyle w:val="ListParagraph"/>
        <w:numPr>
          <w:ilvl w:val="0"/>
          <w:numId w:val="11"/>
        </w:numPr>
        <w:spacing w:after="0" w:line="240" w:lineRule="auto"/>
        <w:jc w:val="both"/>
        <w:textAlignment w:val="baseline"/>
        <w:rPr>
          <w:rFonts w:eastAsia="Calibri"/>
        </w:rPr>
      </w:pPr>
      <w:r w:rsidRPr="0023186E">
        <w:rPr>
          <w:rFonts w:eastAsiaTheme="minorEastAsia" w:cstheme="minorHAnsi"/>
          <w:lang w:val="en-US"/>
        </w:rPr>
        <w:t>The President</w:t>
      </w:r>
    </w:p>
    <w:p w:rsidRPr="0023186E" w:rsidR="007767A6" w:rsidP="007767A6" w:rsidRDefault="007767A6" w14:paraId="5C6E9EB5" w14:textId="77777777">
      <w:pPr>
        <w:pStyle w:val="ListParagraph"/>
        <w:numPr>
          <w:ilvl w:val="0"/>
          <w:numId w:val="11"/>
        </w:numPr>
        <w:spacing w:after="0" w:line="240" w:lineRule="auto"/>
        <w:jc w:val="both"/>
        <w:textAlignment w:val="baseline"/>
        <w:rPr>
          <w:rFonts w:eastAsia="Calibri"/>
        </w:rPr>
      </w:pPr>
      <w:r w:rsidRPr="0023186E">
        <w:rPr>
          <w:rFonts w:eastAsiaTheme="minorEastAsia" w:cstheme="minorHAnsi"/>
          <w:lang w:val="en-US"/>
        </w:rPr>
        <w:t>The Vice President(s) – maximum of two</w:t>
      </w:r>
    </w:p>
    <w:p w:rsidRPr="0023186E" w:rsidR="007767A6" w:rsidP="007767A6" w:rsidRDefault="007767A6" w14:paraId="1ACB75D9" w14:textId="77777777">
      <w:pPr>
        <w:pStyle w:val="ListParagraph"/>
        <w:numPr>
          <w:ilvl w:val="0"/>
          <w:numId w:val="11"/>
        </w:numPr>
        <w:spacing w:after="0" w:line="240" w:lineRule="auto"/>
        <w:jc w:val="both"/>
        <w:textAlignment w:val="baseline"/>
        <w:rPr>
          <w:rFonts w:eastAsia="Calibri"/>
        </w:rPr>
      </w:pPr>
      <w:r w:rsidRPr="0023186E">
        <w:rPr>
          <w:rFonts w:eastAsiaTheme="minorEastAsia" w:cstheme="minorHAnsi"/>
          <w:lang w:val="en-US"/>
        </w:rPr>
        <w:t>The Honorary Secretary</w:t>
      </w:r>
    </w:p>
    <w:p w:rsidRPr="0023186E" w:rsidR="007767A6" w:rsidP="007767A6" w:rsidRDefault="007767A6" w14:paraId="0A74D57C" w14:textId="77777777">
      <w:pPr>
        <w:pStyle w:val="ListParagraph"/>
        <w:numPr>
          <w:ilvl w:val="0"/>
          <w:numId w:val="11"/>
        </w:numPr>
        <w:spacing w:after="0" w:line="240" w:lineRule="auto"/>
        <w:jc w:val="both"/>
        <w:textAlignment w:val="baseline"/>
        <w:rPr>
          <w:rFonts w:eastAsia="Calibri"/>
        </w:rPr>
      </w:pPr>
      <w:r w:rsidRPr="0023186E">
        <w:rPr>
          <w:rFonts w:eastAsiaTheme="minorEastAsia" w:cstheme="minorHAnsi"/>
          <w:lang w:val="en-US"/>
        </w:rPr>
        <w:t>The Honorary Treasurer</w:t>
      </w:r>
    </w:p>
    <w:p w:rsidRPr="0023186E" w:rsidR="007767A6" w:rsidP="007767A6" w:rsidRDefault="007767A6" w14:paraId="3F2EACBF" w14:textId="77777777">
      <w:pPr>
        <w:pStyle w:val="ListParagraph"/>
        <w:numPr>
          <w:ilvl w:val="0"/>
          <w:numId w:val="11"/>
        </w:numPr>
        <w:spacing w:after="0" w:line="240" w:lineRule="auto"/>
        <w:jc w:val="both"/>
        <w:textAlignment w:val="baseline"/>
        <w:rPr>
          <w:rFonts w:eastAsia="Calibri"/>
        </w:rPr>
      </w:pPr>
      <w:r w:rsidRPr="0023186E">
        <w:rPr>
          <w:rFonts w:eastAsiaTheme="minorEastAsia"/>
          <w:lang w:val="en-US"/>
        </w:rPr>
        <w:t>The Chair of the Ophthalmologists in Training Group</w:t>
      </w:r>
    </w:p>
    <w:p w:rsidRPr="0023186E" w:rsidR="007767A6" w:rsidP="007767A6" w:rsidRDefault="007767A6" w14:paraId="7CA5E5CA" w14:textId="77777777">
      <w:pPr>
        <w:pStyle w:val="ListParagraph"/>
        <w:numPr>
          <w:ilvl w:val="0"/>
          <w:numId w:val="11"/>
        </w:numPr>
        <w:spacing w:after="0" w:line="240" w:lineRule="auto"/>
        <w:jc w:val="both"/>
        <w:textAlignment w:val="baseline"/>
        <w:rPr>
          <w:rFonts w:eastAsia="Calibri"/>
        </w:rPr>
      </w:pPr>
      <w:r w:rsidRPr="0023186E">
        <w:rPr>
          <w:rFonts w:eastAsiaTheme="minorEastAsia"/>
          <w:lang w:val="en-US"/>
        </w:rPr>
        <w:t>The SAS Chair</w:t>
      </w:r>
    </w:p>
    <w:p w:rsidRPr="0023186E" w:rsidR="007767A6" w:rsidP="007767A6" w:rsidRDefault="007767A6" w14:paraId="036D5E63" w14:textId="77777777">
      <w:pPr>
        <w:pStyle w:val="ListParagraph"/>
        <w:numPr>
          <w:ilvl w:val="0"/>
          <w:numId w:val="11"/>
        </w:numPr>
        <w:spacing w:after="0" w:line="240" w:lineRule="auto"/>
        <w:jc w:val="both"/>
        <w:textAlignment w:val="baseline"/>
        <w:rPr>
          <w:rFonts w:eastAsia="Calibri"/>
        </w:rPr>
      </w:pPr>
      <w:r w:rsidRPr="0023186E">
        <w:rPr>
          <w:rFonts w:eastAsiaTheme="minorEastAsia" w:cstheme="minorHAnsi"/>
          <w:lang w:val="en-US"/>
        </w:rPr>
        <w:t>Lay Trustee(s) – maximum of three</w:t>
      </w:r>
    </w:p>
    <w:p w:rsidRPr="0023186E" w:rsidR="007767A6" w:rsidP="007767A6" w:rsidRDefault="007767A6" w14:paraId="15CAB3F0" w14:textId="77777777">
      <w:pPr>
        <w:pStyle w:val="ListParagraph"/>
        <w:numPr>
          <w:ilvl w:val="0"/>
          <w:numId w:val="11"/>
        </w:numPr>
        <w:spacing w:after="0" w:line="240" w:lineRule="auto"/>
        <w:jc w:val="both"/>
        <w:textAlignment w:val="baseline"/>
        <w:rPr>
          <w:rFonts w:eastAsia="Calibri"/>
        </w:rPr>
      </w:pPr>
      <w:r w:rsidRPr="0023186E">
        <w:rPr>
          <w:rFonts w:eastAsiaTheme="minorEastAsia"/>
          <w:lang w:val="en-US"/>
        </w:rPr>
        <w:t>Chairs of all Standing Committees</w:t>
      </w:r>
    </w:p>
    <w:p w:rsidRPr="004816C2" w:rsidR="007767A6" w:rsidP="007767A6" w:rsidRDefault="007767A6" w14:paraId="1C65CBF7" w14:textId="77777777">
      <w:pPr>
        <w:keepNext/>
        <w:spacing w:after="0" w:line="240" w:lineRule="auto"/>
        <w:jc w:val="both"/>
        <w:textAlignment w:val="baseline"/>
        <w:rPr>
          <w:rFonts w:eastAsiaTheme="minorEastAsia" w:cstheme="minorHAnsi"/>
          <w:lang w:val="en-US"/>
        </w:rPr>
      </w:pPr>
    </w:p>
    <w:p w:rsidRPr="004816C2" w:rsidR="007767A6" w:rsidP="007767A6" w:rsidRDefault="007767A6" w14:paraId="084E8B0A" w14:textId="77777777">
      <w:pPr>
        <w:keepNext/>
        <w:spacing w:after="0" w:line="240" w:lineRule="auto"/>
        <w:jc w:val="both"/>
        <w:textAlignment w:val="baseline"/>
        <w:rPr>
          <w:rFonts w:eastAsiaTheme="minorEastAsia" w:cstheme="minorHAnsi"/>
          <w:lang w:val="en-US"/>
        </w:rPr>
      </w:pPr>
      <w:r w:rsidRPr="004816C2">
        <w:rPr>
          <w:rFonts w:eastAsiaTheme="minorEastAsia" w:cstheme="minorHAnsi"/>
          <w:lang w:val="en-US"/>
        </w:rPr>
        <w:t>The President acts as Chair of the Trustee Board. In the absence of the President, the Board may be chaired by another Trustee.</w:t>
      </w:r>
      <w:r w:rsidRPr="004816C2">
        <w:rPr>
          <w:rFonts w:cstheme="minorHAnsi"/>
        </w:rPr>
        <w:t xml:space="preserve"> </w:t>
      </w:r>
      <w:r w:rsidRPr="004816C2">
        <w:rPr>
          <w:rFonts w:eastAsiaTheme="minorEastAsia" w:cstheme="minorHAnsi"/>
          <w:lang w:val="en-US"/>
        </w:rPr>
        <w:t xml:space="preserve">The Chair shall be responsible for chairing meetings, liaising effectively with the Trustee Board manager, and ensuring it adheres to the Royal Charter. </w:t>
      </w:r>
    </w:p>
    <w:p w:rsidRPr="004816C2" w:rsidR="007767A6" w:rsidP="007767A6" w:rsidRDefault="007767A6" w14:paraId="4838BCF9" w14:textId="77777777">
      <w:pPr>
        <w:keepNext/>
        <w:spacing w:after="0" w:line="240" w:lineRule="auto"/>
        <w:jc w:val="both"/>
        <w:textAlignment w:val="baseline"/>
        <w:rPr>
          <w:rFonts w:eastAsiaTheme="minorEastAsia" w:cstheme="minorHAnsi"/>
          <w:lang w:val="en-US"/>
        </w:rPr>
      </w:pPr>
    </w:p>
    <w:p w:rsidRPr="004816C2" w:rsidR="007767A6" w:rsidP="007767A6" w:rsidRDefault="007767A6" w14:paraId="43B67B17" w14:textId="77777777">
      <w:pPr>
        <w:keepNext/>
        <w:spacing w:after="0" w:line="240" w:lineRule="auto"/>
        <w:jc w:val="both"/>
        <w:textAlignment w:val="baseline"/>
        <w:rPr>
          <w:rFonts w:eastAsiaTheme="minorEastAsia" w:cstheme="minorHAnsi"/>
          <w:lang w:val="en-US"/>
        </w:rPr>
      </w:pPr>
      <w:r w:rsidRPr="004816C2">
        <w:rPr>
          <w:rFonts w:eastAsiaTheme="minorEastAsia" w:cstheme="minorHAnsi"/>
          <w:lang w:val="en-US"/>
        </w:rPr>
        <w:t>Procedures regarding the appointment and terms of Trustees are set out in the Ordinances and By-Laws. All medical trustees are ex</w:t>
      </w:r>
      <w:r>
        <w:rPr>
          <w:rFonts w:eastAsiaTheme="minorEastAsia" w:cstheme="minorHAnsi"/>
          <w:lang w:val="en-US"/>
        </w:rPr>
        <w:t>-</w:t>
      </w:r>
      <w:r w:rsidRPr="004816C2">
        <w:rPr>
          <w:rFonts w:eastAsiaTheme="minorEastAsia" w:cstheme="minorHAnsi"/>
          <w:lang w:val="en-US"/>
        </w:rPr>
        <w:t>officio and serve on the board whilst they hold office.</w:t>
      </w:r>
    </w:p>
    <w:p w:rsidRPr="004816C2" w:rsidR="007767A6" w:rsidP="007767A6" w:rsidRDefault="007767A6" w14:paraId="4A9D0B01" w14:textId="77777777">
      <w:pPr>
        <w:spacing w:after="0" w:line="240" w:lineRule="auto"/>
        <w:jc w:val="both"/>
        <w:textAlignment w:val="baseline"/>
        <w:rPr>
          <w:rFonts w:eastAsiaTheme="minorEastAsia" w:cstheme="minorHAnsi"/>
          <w:b/>
          <w:bCs/>
        </w:rPr>
      </w:pPr>
    </w:p>
    <w:p w:rsidRPr="004816C2" w:rsidR="007767A6" w:rsidP="007767A6" w:rsidRDefault="007767A6" w14:paraId="05BC038D" w14:textId="77777777">
      <w:pPr>
        <w:pStyle w:val="ListParagraph"/>
        <w:keepNext/>
        <w:numPr>
          <w:ilvl w:val="0"/>
          <w:numId w:val="7"/>
        </w:numPr>
        <w:spacing w:after="120" w:line="240" w:lineRule="auto"/>
        <w:ind w:left="357" w:hanging="357"/>
        <w:jc w:val="both"/>
        <w:rPr>
          <w:rFonts w:eastAsiaTheme="minorEastAsia" w:cstheme="minorHAnsi"/>
          <w:b/>
          <w:bCs/>
        </w:rPr>
      </w:pPr>
      <w:r w:rsidRPr="004816C2">
        <w:rPr>
          <w:rFonts w:eastAsiaTheme="minorEastAsia" w:cstheme="minorHAnsi"/>
          <w:b/>
          <w:bCs/>
        </w:rPr>
        <w:t>Meetings</w:t>
      </w:r>
    </w:p>
    <w:p w:rsidRPr="00297A95" w:rsidR="007767A6" w:rsidP="007767A6" w:rsidRDefault="007767A6" w14:paraId="18E0F810" w14:textId="77777777">
      <w:pPr>
        <w:keepNext/>
        <w:spacing w:after="120" w:line="240" w:lineRule="auto"/>
        <w:jc w:val="both"/>
        <w:rPr>
          <w:rFonts w:eastAsiaTheme="minorEastAsia"/>
        </w:rPr>
      </w:pPr>
      <w:r w:rsidRPr="240CD959">
        <w:rPr>
          <w:rFonts w:eastAsiaTheme="minorEastAsia"/>
        </w:rPr>
        <w:t xml:space="preserve">Meetings will occur 6 times annually either in person, hybrid or virtually. </w:t>
      </w:r>
      <w:proofErr w:type="gramStart"/>
      <w:r w:rsidRPr="240CD959">
        <w:rPr>
          <w:rFonts w:eastAsiaTheme="minorEastAsia"/>
        </w:rPr>
        <w:t>The majority of</w:t>
      </w:r>
      <w:proofErr w:type="gramEnd"/>
      <w:r w:rsidRPr="240CD959">
        <w:rPr>
          <w:rFonts w:eastAsiaTheme="minorEastAsia"/>
        </w:rPr>
        <w:t xml:space="preserve"> work is expected to be undertaken in-between meetings.</w:t>
      </w:r>
    </w:p>
    <w:p w:rsidRPr="00297A95" w:rsidR="007767A6" w:rsidP="007767A6" w:rsidRDefault="007767A6" w14:paraId="09994E5D" w14:textId="77777777">
      <w:pPr>
        <w:keepNext/>
        <w:spacing w:after="120" w:line="240" w:lineRule="auto"/>
        <w:jc w:val="both"/>
        <w:rPr>
          <w:rFonts w:eastAsiaTheme="minorEastAsia" w:cstheme="minorHAnsi"/>
        </w:rPr>
      </w:pPr>
      <w:r w:rsidRPr="00297A95">
        <w:rPr>
          <w:rFonts w:eastAsiaTheme="minorEastAsia" w:cstheme="minorHAnsi"/>
        </w:rPr>
        <w:t>Notices of meetings shall be given in writing/email.</w:t>
      </w:r>
    </w:p>
    <w:p w:rsidRPr="00297A95" w:rsidR="007767A6" w:rsidP="007767A6" w:rsidRDefault="007767A6" w14:paraId="59600360" w14:textId="77777777">
      <w:pPr>
        <w:keepNext/>
        <w:spacing w:after="120" w:line="240" w:lineRule="auto"/>
        <w:jc w:val="both"/>
        <w:rPr>
          <w:rFonts w:eastAsiaTheme="minorEastAsia" w:cstheme="minorHAnsi"/>
        </w:rPr>
      </w:pPr>
      <w:r w:rsidRPr="00297A95">
        <w:rPr>
          <w:rFonts w:eastAsiaTheme="minorEastAsia" w:cstheme="minorHAnsi"/>
        </w:rPr>
        <w:t>Repeated absence of 3</w:t>
      </w:r>
      <w:r w:rsidRPr="00297A95">
        <w:rPr>
          <w:rFonts w:eastAsiaTheme="minorEastAsia" w:cstheme="minorHAnsi"/>
          <w:color w:val="00B0F0"/>
        </w:rPr>
        <w:t xml:space="preserve"> </w:t>
      </w:r>
      <w:r w:rsidRPr="00297A95">
        <w:rPr>
          <w:rFonts w:eastAsiaTheme="minorEastAsia" w:cstheme="minorHAnsi"/>
        </w:rPr>
        <w:t>or more missed meetings and/or inability to contribute to the work of the Committee will result in removal subject to review by the Chair.</w:t>
      </w:r>
      <w:r w:rsidRPr="00297A95">
        <w:rPr>
          <w:rFonts w:eastAsiaTheme="minorEastAsia" w:cstheme="minorHAnsi"/>
          <w:i/>
          <w:iCs/>
        </w:rPr>
        <w:t xml:space="preserve"> </w:t>
      </w:r>
    </w:p>
    <w:p w:rsidRPr="00297A95" w:rsidR="007767A6" w:rsidP="007767A6" w:rsidRDefault="007767A6" w14:paraId="536E5F8D" w14:textId="77777777">
      <w:pPr>
        <w:keepNext/>
        <w:spacing w:after="120" w:line="240" w:lineRule="auto"/>
        <w:jc w:val="both"/>
        <w:rPr>
          <w:rFonts w:eastAsiaTheme="minorEastAsia" w:cstheme="minorHAnsi"/>
        </w:rPr>
      </w:pPr>
      <w:r w:rsidRPr="00297A95">
        <w:rPr>
          <w:rFonts w:eastAsiaTheme="minorEastAsia" w:cstheme="minorHAnsi"/>
        </w:rPr>
        <w:t>The President shall preside at every meeting or if they are unable or unwilling to do so, another member appointed shall preside as Chair in their place for that meeting.</w:t>
      </w:r>
    </w:p>
    <w:p w:rsidR="007767A6" w:rsidP="007767A6" w:rsidRDefault="007767A6" w14:paraId="4C5490B8" w14:textId="77777777">
      <w:pPr>
        <w:spacing w:after="120" w:line="240" w:lineRule="auto"/>
        <w:jc w:val="both"/>
        <w:rPr>
          <w:rFonts w:eastAsiaTheme="minorEastAsia" w:cstheme="minorHAnsi"/>
        </w:rPr>
      </w:pPr>
      <w:r w:rsidRPr="128D7AD3">
        <w:rPr>
          <w:rFonts w:eastAsiaTheme="minorEastAsia"/>
        </w:rPr>
        <w:t>Decisions will generally be reached by consensus. Where it is necessary to vote, the decision will be determined by a simple majority of votes cast at a meeting with each trustee having one vote. In case of an equality of votes, the Chair of the meeting shall have a casting vote.</w:t>
      </w:r>
    </w:p>
    <w:p w:rsidRPr="00297A95" w:rsidR="007767A6" w:rsidP="007767A6" w:rsidRDefault="007767A6" w14:paraId="6340BD48" w14:textId="77777777">
      <w:pPr>
        <w:pStyle w:val="ListParagraph"/>
        <w:keepNext/>
        <w:numPr>
          <w:ilvl w:val="0"/>
          <w:numId w:val="7"/>
        </w:numPr>
        <w:spacing w:after="120" w:line="240" w:lineRule="auto"/>
        <w:ind w:left="357" w:hanging="357"/>
        <w:jc w:val="both"/>
        <w:rPr>
          <w:rFonts w:eastAsiaTheme="minorEastAsia" w:cstheme="minorHAnsi"/>
        </w:rPr>
      </w:pPr>
      <w:r w:rsidRPr="004816C2">
        <w:rPr>
          <w:rFonts w:eastAsiaTheme="minorEastAsia" w:cstheme="minorHAnsi"/>
          <w:b/>
          <w:bCs/>
        </w:rPr>
        <w:t>Quorum</w:t>
      </w:r>
    </w:p>
    <w:p w:rsidRPr="00297A95" w:rsidR="007767A6" w:rsidP="007767A6" w:rsidRDefault="007767A6" w14:paraId="45AA5636" w14:textId="77777777">
      <w:pPr>
        <w:keepNext/>
        <w:spacing w:after="0" w:line="240" w:lineRule="auto"/>
        <w:jc w:val="both"/>
        <w:rPr>
          <w:rFonts w:eastAsiaTheme="minorEastAsia" w:cstheme="minorHAnsi"/>
        </w:rPr>
      </w:pPr>
      <w:r w:rsidRPr="00297A95">
        <w:rPr>
          <w:rFonts w:eastAsiaTheme="minorEastAsia" w:cstheme="minorHAnsi"/>
        </w:rPr>
        <w:t>All members of the Committee are expected to attend meetings; however the quorum of the Trustee Board is half the Trustee Board plus one, the majority of whom must be medical practitioners.</w:t>
      </w:r>
    </w:p>
    <w:p w:rsidR="007767A6" w:rsidP="007767A6" w:rsidRDefault="007767A6" w14:paraId="32BA3467" w14:textId="77777777">
      <w:pPr>
        <w:spacing w:after="120" w:line="240" w:lineRule="auto"/>
        <w:jc w:val="both"/>
        <w:rPr>
          <w:rFonts w:eastAsiaTheme="minorEastAsia" w:cstheme="minorHAnsi"/>
        </w:rPr>
      </w:pPr>
    </w:p>
    <w:p w:rsidRPr="004816C2" w:rsidR="007767A6" w:rsidP="007767A6" w:rsidRDefault="007767A6" w14:paraId="2C7924A4" w14:textId="77777777">
      <w:pPr>
        <w:pStyle w:val="BodyText"/>
        <w:keepNext/>
        <w:numPr>
          <w:ilvl w:val="0"/>
          <w:numId w:val="7"/>
        </w:numPr>
        <w:spacing w:after="120"/>
        <w:ind w:left="357" w:hanging="357"/>
        <w:rPr>
          <w:rFonts w:asciiTheme="minorHAnsi" w:hAnsiTheme="minorHAnsi" w:eastAsiaTheme="minorEastAsia" w:cstheme="minorHAnsi"/>
          <w:b w:val="0"/>
          <w:bCs w:val="0"/>
          <w:color w:val="auto"/>
        </w:rPr>
      </w:pPr>
      <w:r w:rsidRPr="004816C2">
        <w:rPr>
          <w:rFonts w:asciiTheme="minorHAnsi" w:hAnsiTheme="minorHAnsi" w:eastAsiaTheme="minorEastAsia" w:cstheme="minorHAnsi"/>
          <w:color w:val="auto"/>
        </w:rPr>
        <w:t>Representation on College Committees</w:t>
      </w:r>
    </w:p>
    <w:p w:rsidR="007767A6" w:rsidP="007767A6" w:rsidRDefault="007767A6" w14:paraId="3E7F7D85" w14:textId="77777777">
      <w:pPr>
        <w:pStyle w:val="BodyText"/>
        <w:keepNext/>
        <w:rPr>
          <w:rFonts w:asciiTheme="minorHAnsi" w:hAnsiTheme="minorHAnsi" w:eastAsiaTheme="minorEastAsia" w:cstheme="minorHAnsi"/>
          <w:b w:val="0"/>
          <w:bCs w:val="0"/>
          <w:color w:val="auto"/>
        </w:rPr>
      </w:pPr>
      <w:r w:rsidRPr="004816C2">
        <w:rPr>
          <w:rFonts w:asciiTheme="minorHAnsi" w:hAnsiTheme="minorHAnsi" w:eastAsiaTheme="minorEastAsia" w:cstheme="minorHAnsi"/>
          <w:b w:val="0"/>
          <w:bCs w:val="0"/>
          <w:color w:val="auto"/>
        </w:rPr>
        <w:t>Representatives shall serve on committees throughout their tenure, unless otherwise agreed with the Chair. It is permissible to send deputies where necessary.</w:t>
      </w:r>
    </w:p>
    <w:p w:rsidRPr="004816C2" w:rsidR="007767A6" w:rsidP="007767A6" w:rsidRDefault="007767A6" w14:paraId="3BFF3E45" w14:textId="77777777">
      <w:pPr>
        <w:pStyle w:val="BodyText"/>
        <w:keepNext/>
        <w:rPr>
          <w:rFonts w:asciiTheme="minorHAnsi" w:hAnsiTheme="minorHAnsi" w:eastAsiaTheme="minorEastAsia" w:cstheme="minorHAnsi"/>
          <w:b w:val="0"/>
          <w:bCs w:val="0"/>
          <w:color w:val="auto"/>
        </w:rPr>
      </w:pPr>
    </w:p>
    <w:p w:rsidRPr="004816C2" w:rsidR="007767A6" w:rsidP="007767A6" w:rsidRDefault="007767A6" w14:paraId="4A04A692" w14:textId="77777777">
      <w:pPr>
        <w:pStyle w:val="BodyText"/>
        <w:keepNext/>
        <w:numPr>
          <w:ilvl w:val="0"/>
          <w:numId w:val="7"/>
        </w:numPr>
        <w:spacing w:after="120"/>
        <w:ind w:left="357" w:hanging="357"/>
        <w:rPr>
          <w:rFonts w:asciiTheme="minorHAnsi" w:hAnsiTheme="minorHAnsi" w:eastAsiaTheme="minorEastAsia" w:cstheme="minorHAnsi"/>
          <w:color w:val="auto"/>
        </w:rPr>
      </w:pPr>
      <w:r w:rsidRPr="004816C2">
        <w:rPr>
          <w:rFonts w:asciiTheme="minorHAnsi" w:hAnsiTheme="minorHAnsi" w:eastAsiaTheme="minorEastAsia" w:cstheme="minorHAnsi"/>
          <w:color w:val="auto"/>
        </w:rPr>
        <w:t>Reporting requirements</w:t>
      </w:r>
    </w:p>
    <w:p w:rsidRPr="004816C2" w:rsidR="007767A6" w:rsidP="007767A6" w:rsidRDefault="007767A6" w14:paraId="2F771026" w14:textId="77777777">
      <w:pPr>
        <w:pStyle w:val="BodyText"/>
        <w:keepNext/>
        <w:rPr>
          <w:rFonts w:asciiTheme="minorHAnsi" w:hAnsiTheme="minorHAnsi" w:eastAsiaTheme="minorEastAsia" w:cstheme="minorHAnsi"/>
          <w:b w:val="0"/>
          <w:bCs w:val="0"/>
          <w:color w:val="auto"/>
        </w:rPr>
      </w:pPr>
      <w:r w:rsidRPr="004816C2">
        <w:rPr>
          <w:rFonts w:asciiTheme="minorHAnsi" w:hAnsiTheme="minorHAnsi" w:eastAsiaTheme="minorEastAsia" w:cstheme="minorHAnsi"/>
          <w:b w:val="0"/>
          <w:bCs w:val="0"/>
          <w:color w:val="auto"/>
        </w:rPr>
        <w:t>The Trustee Board shall keep minutes of its meetings, and a copy of these minutes shall be sent promptly to Board members.</w:t>
      </w:r>
    </w:p>
    <w:p w:rsidR="007767A6" w:rsidP="007767A6" w:rsidRDefault="007767A6" w14:paraId="05B344DF" w14:textId="77777777">
      <w:pPr>
        <w:spacing w:after="120" w:line="240" w:lineRule="auto"/>
        <w:jc w:val="both"/>
        <w:rPr>
          <w:rFonts w:eastAsiaTheme="minorEastAsia" w:cstheme="minorHAnsi"/>
        </w:rPr>
      </w:pPr>
    </w:p>
    <w:p w:rsidRPr="004816C2" w:rsidR="007767A6" w:rsidP="007767A6" w:rsidRDefault="007767A6" w14:paraId="4965C1EE" w14:textId="77777777">
      <w:pPr>
        <w:pStyle w:val="ListParagraph"/>
        <w:keepNext/>
        <w:numPr>
          <w:ilvl w:val="0"/>
          <w:numId w:val="7"/>
        </w:numPr>
        <w:spacing w:after="120" w:line="240" w:lineRule="auto"/>
        <w:ind w:left="357" w:hanging="357"/>
        <w:jc w:val="both"/>
        <w:rPr>
          <w:rFonts w:cstheme="minorHAnsi"/>
          <w:b/>
          <w:bCs/>
        </w:rPr>
      </w:pPr>
      <w:r w:rsidRPr="004816C2">
        <w:rPr>
          <w:rFonts w:cstheme="minorHAnsi"/>
          <w:b/>
          <w:bCs/>
        </w:rPr>
        <w:lastRenderedPageBreak/>
        <w:t>Confidentiality</w:t>
      </w:r>
    </w:p>
    <w:p w:rsidRPr="00297A95" w:rsidR="007767A6" w:rsidP="007767A6" w:rsidRDefault="007767A6" w14:paraId="5FCD93A9" w14:textId="77777777">
      <w:pPr>
        <w:keepNext/>
        <w:spacing w:after="0" w:line="240" w:lineRule="auto"/>
        <w:jc w:val="both"/>
        <w:rPr>
          <w:rFonts w:cstheme="minorHAnsi"/>
        </w:rPr>
      </w:pPr>
      <w:r w:rsidRPr="004816C2">
        <w:rPr>
          <w:rFonts w:cstheme="minorHAnsi"/>
        </w:rPr>
        <w:t xml:space="preserve">All discussions and materials related to the selection process are considered confidential and should not be disclosed outside of meetings or meeting related work. </w:t>
      </w:r>
    </w:p>
    <w:p w:rsidRPr="004816C2" w:rsidR="007767A6" w:rsidP="007767A6" w:rsidRDefault="007767A6" w14:paraId="6CA6B02E" w14:textId="77777777">
      <w:pPr>
        <w:keepNext/>
        <w:spacing w:after="0" w:line="240" w:lineRule="auto"/>
        <w:jc w:val="both"/>
        <w:rPr>
          <w:rFonts w:cstheme="minorHAnsi"/>
        </w:rPr>
      </w:pPr>
    </w:p>
    <w:p w:rsidRPr="004816C2" w:rsidR="007767A6" w:rsidP="007767A6" w:rsidRDefault="007767A6" w14:paraId="51C1C33B" w14:textId="77777777">
      <w:pPr>
        <w:pStyle w:val="ListParagraph"/>
        <w:keepNext/>
        <w:numPr>
          <w:ilvl w:val="0"/>
          <w:numId w:val="7"/>
        </w:numPr>
        <w:spacing w:after="120" w:line="240" w:lineRule="auto"/>
        <w:ind w:left="357" w:hanging="357"/>
        <w:jc w:val="both"/>
        <w:rPr>
          <w:rFonts w:cstheme="minorHAnsi"/>
          <w:b/>
          <w:bCs/>
        </w:rPr>
      </w:pPr>
      <w:r w:rsidRPr="004816C2">
        <w:rPr>
          <w:rFonts w:cstheme="minorHAnsi"/>
          <w:b/>
          <w:bCs/>
        </w:rPr>
        <w:t>Conflicts of Interest</w:t>
      </w:r>
    </w:p>
    <w:p w:rsidR="007767A6" w:rsidP="007767A6" w:rsidRDefault="007767A6" w14:paraId="116B8547" w14:textId="77777777">
      <w:pPr>
        <w:keepNext/>
        <w:spacing w:after="0" w:line="240" w:lineRule="auto"/>
        <w:jc w:val="both"/>
        <w:rPr>
          <w:rFonts w:cstheme="minorHAnsi"/>
        </w:rPr>
      </w:pPr>
      <w:r w:rsidRPr="004816C2">
        <w:rPr>
          <w:rFonts w:cstheme="minorHAnsi"/>
        </w:rPr>
        <w:t xml:space="preserve">All members must submit a declaration of interest. It is the responsibility of members to inform the Chair if a new conflict of interest arises. Members with a direct or perceived conflict of interest shall recuse themselves from the meeting. </w:t>
      </w:r>
    </w:p>
    <w:p w:rsidRPr="004816C2" w:rsidR="007767A6" w:rsidP="007767A6" w:rsidRDefault="007767A6" w14:paraId="64E4BC46" w14:textId="77777777">
      <w:pPr>
        <w:keepNext/>
        <w:spacing w:after="0" w:line="240" w:lineRule="auto"/>
        <w:jc w:val="both"/>
        <w:rPr>
          <w:rFonts w:cstheme="minorHAnsi"/>
        </w:rPr>
      </w:pPr>
    </w:p>
    <w:p w:rsidRPr="004816C2" w:rsidR="007767A6" w:rsidP="007767A6" w:rsidRDefault="007767A6" w14:paraId="3617AE36" w14:textId="77777777">
      <w:pPr>
        <w:pStyle w:val="ListParagraph"/>
        <w:numPr>
          <w:ilvl w:val="0"/>
          <w:numId w:val="7"/>
        </w:numPr>
        <w:spacing w:after="120" w:line="240" w:lineRule="auto"/>
        <w:ind w:left="357" w:hanging="357"/>
        <w:contextualSpacing w:val="0"/>
        <w:jc w:val="both"/>
        <w:rPr>
          <w:rFonts w:cstheme="minorHAnsi"/>
          <w:lang w:val="en-US"/>
        </w:rPr>
      </w:pPr>
      <w:r w:rsidRPr="004816C2">
        <w:rPr>
          <w:rFonts w:cstheme="minorHAnsi"/>
          <w:b/>
          <w:bCs/>
        </w:rPr>
        <w:t>General</w:t>
      </w:r>
    </w:p>
    <w:p w:rsidRPr="004816C2" w:rsidR="007767A6" w:rsidP="007767A6" w:rsidRDefault="007767A6" w14:paraId="45830CDB"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rPr>
        <w:t xml:space="preserve">All correspondence and other dealings with professional and other organisations shall be prepared by </w:t>
      </w:r>
      <w:proofErr w:type="gramStart"/>
      <w:r w:rsidRPr="004816C2">
        <w:rPr>
          <w:rFonts w:cstheme="minorHAnsi"/>
        </w:rPr>
        <w:t>College</w:t>
      </w:r>
      <w:proofErr w:type="gramEnd"/>
      <w:r w:rsidRPr="004816C2">
        <w:rPr>
          <w:rFonts w:cstheme="minorHAnsi"/>
        </w:rPr>
        <w:t xml:space="preserve"> staff and shall have the approval of the Chief Executive officer, Honorary Secretary or, in their absence, the Vice- President, whose committee(s) cover the matter in question.</w:t>
      </w:r>
    </w:p>
    <w:p w:rsidRPr="004816C2" w:rsidR="007767A6" w:rsidP="007767A6" w:rsidRDefault="007767A6" w14:paraId="4F911316"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rPr>
        <w:t xml:space="preserve">The operational management of the Committee/Sub-Committee/Working group, and any work arising from it, are the responsibility of </w:t>
      </w:r>
      <w:proofErr w:type="gramStart"/>
      <w:r w:rsidRPr="004816C2">
        <w:rPr>
          <w:rFonts w:cstheme="minorHAnsi"/>
        </w:rPr>
        <w:t>College</w:t>
      </w:r>
      <w:proofErr w:type="gramEnd"/>
      <w:r w:rsidRPr="004816C2">
        <w:rPr>
          <w:rFonts w:cstheme="minorHAnsi"/>
        </w:rPr>
        <w:t xml:space="preserve"> staff; the role of members is to advise and provide a wider perspective. </w:t>
      </w:r>
    </w:p>
    <w:p w:rsidRPr="004816C2" w:rsidR="007767A6" w:rsidP="007767A6" w:rsidRDefault="007767A6" w14:paraId="0B96118E"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rPr>
        <w:t xml:space="preserve">No sponsorship shall be sought or accepted without the involvement and agreement of the Partnerships and Sponsorship Manager or the Chief Executive. </w:t>
      </w:r>
    </w:p>
    <w:p w:rsidRPr="004816C2" w:rsidR="007767A6" w:rsidP="007767A6" w:rsidRDefault="007767A6" w14:paraId="172C30E8"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rPr>
        <w:t xml:space="preserve">No member may be paid or accept payment in cash or kind for work undertaken on behalf of the Committee/Sub-Committee/Working Group without the prior approval of </w:t>
      </w:r>
      <w:r w:rsidRPr="004816C2">
        <w:rPr>
          <w:rFonts w:cstheme="minorHAnsi"/>
          <w:lang w:val="en-US"/>
        </w:rPr>
        <w:t>the President, Vice President, Honorary Treasurer, Honorary Secretary, or Chief Executive officer</w:t>
      </w:r>
      <w:r w:rsidRPr="004816C2">
        <w:rPr>
          <w:rFonts w:cstheme="minorHAnsi"/>
        </w:rPr>
        <w:t xml:space="preserve">. </w:t>
      </w:r>
    </w:p>
    <w:p w:rsidRPr="004816C2" w:rsidR="007767A6" w:rsidP="007767A6" w:rsidRDefault="007767A6" w14:paraId="155CF03A"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Pr="004816C2" w:rsidR="007767A6" w:rsidP="007767A6" w:rsidRDefault="007767A6" w14:paraId="2978A089"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lang w:val="en-US"/>
        </w:rPr>
        <w:t xml:space="preserve">As a group set up within the College, and under the terms of its Charter, the Committee/Sub-Committee/Working Group may not support any objective that would make it a Trade Union, nor shall its objectives extend to the regulation of relations between workers and employers or </w:t>
      </w:r>
      <w:proofErr w:type="spellStart"/>
      <w:r w:rsidRPr="004816C2">
        <w:rPr>
          <w:rFonts w:cstheme="minorHAnsi"/>
          <w:lang w:val="en-US"/>
        </w:rPr>
        <w:t>organisations</w:t>
      </w:r>
      <w:proofErr w:type="spellEnd"/>
      <w:r w:rsidRPr="004816C2">
        <w:rPr>
          <w:rFonts w:cstheme="minorHAnsi"/>
          <w:lang w:val="en-US"/>
        </w:rPr>
        <w:t xml:space="preserve"> of workers and </w:t>
      </w:r>
      <w:proofErr w:type="spellStart"/>
      <w:r w:rsidRPr="004816C2">
        <w:rPr>
          <w:rFonts w:cstheme="minorHAnsi"/>
          <w:lang w:val="en-US"/>
        </w:rPr>
        <w:t>organisations</w:t>
      </w:r>
      <w:proofErr w:type="spellEnd"/>
      <w:r w:rsidRPr="004816C2">
        <w:rPr>
          <w:rFonts w:cstheme="minorHAnsi"/>
          <w:lang w:val="en-US"/>
        </w:rPr>
        <w:t xml:space="preserve"> of employers.</w:t>
      </w:r>
    </w:p>
    <w:p w:rsidRPr="004816C2" w:rsidR="007767A6" w:rsidP="007767A6" w:rsidRDefault="007767A6" w14:paraId="13B37BD8" w14:textId="77777777">
      <w:pPr>
        <w:spacing w:after="0" w:line="240" w:lineRule="auto"/>
        <w:ind w:right="-285"/>
        <w:jc w:val="both"/>
        <w:rPr>
          <w:rFonts w:eastAsiaTheme="minorEastAsia" w:cstheme="minorHAnsi"/>
        </w:rPr>
      </w:pPr>
    </w:p>
    <w:p w:rsidRPr="00297A95" w:rsidR="007767A6" w:rsidP="007767A6" w:rsidRDefault="007767A6" w14:paraId="67A2B94D" w14:textId="77777777">
      <w:pPr>
        <w:pStyle w:val="ListParagraph"/>
        <w:numPr>
          <w:ilvl w:val="0"/>
          <w:numId w:val="7"/>
        </w:numPr>
        <w:spacing w:after="120" w:line="240" w:lineRule="auto"/>
        <w:ind w:left="357" w:right="-284" w:hanging="357"/>
        <w:jc w:val="both"/>
        <w:rPr>
          <w:rFonts w:eastAsia="Calibri" w:cstheme="minorHAnsi"/>
        </w:rPr>
      </w:pPr>
      <w:r w:rsidRPr="004816C2">
        <w:rPr>
          <w:rFonts w:eastAsiaTheme="minorEastAsia" w:cstheme="minorHAnsi"/>
          <w:b/>
          <w:bCs/>
        </w:rPr>
        <w:t>Variation or Termination</w:t>
      </w:r>
    </w:p>
    <w:p w:rsidRPr="00297A95" w:rsidR="007767A6" w:rsidP="007767A6" w:rsidRDefault="007767A6" w14:paraId="68ABA2C6" w14:textId="77777777">
      <w:pPr>
        <w:spacing w:after="0" w:line="240" w:lineRule="auto"/>
        <w:ind w:right="-285"/>
        <w:jc w:val="both"/>
        <w:rPr>
          <w:rFonts w:eastAsia="Calibri" w:cstheme="minorHAnsi"/>
        </w:rPr>
      </w:pPr>
      <w:r w:rsidRPr="00297A95">
        <w:rPr>
          <w:rFonts w:eastAsiaTheme="minorEastAsia" w:cstheme="minorHAnsi"/>
        </w:rPr>
        <w:t>These terms of reference shall be reviewed every year and shall remain in force until varied or revoked by the Board of Trustees.</w:t>
      </w:r>
    </w:p>
    <w:p w:rsidRPr="004816C2" w:rsidR="007767A6" w:rsidP="007767A6" w:rsidRDefault="007767A6" w14:paraId="1B908409" w14:textId="77777777">
      <w:pPr>
        <w:pStyle w:val="ListParagraph"/>
        <w:spacing w:after="0" w:line="240" w:lineRule="auto"/>
        <w:ind w:left="0" w:right="-285"/>
        <w:jc w:val="both"/>
        <w:rPr>
          <w:rFonts w:eastAsia="Calibri" w:cstheme="minorHAnsi"/>
          <w:b/>
          <w:bCs/>
        </w:rPr>
      </w:pPr>
    </w:p>
    <w:p w:rsidRPr="004816C2" w:rsidR="007767A6" w:rsidP="007767A6" w:rsidRDefault="007767A6" w14:paraId="12261BA6" w14:textId="77777777">
      <w:pPr>
        <w:pStyle w:val="ListParagraph"/>
        <w:spacing w:after="0" w:line="240" w:lineRule="auto"/>
        <w:ind w:left="0" w:right="-285"/>
        <w:jc w:val="both"/>
        <w:rPr>
          <w:rFonts w:eastAsia="Calibri"/>
        </w:rPr>
      </w:pPr>
      <w:r w:rsidRPr="4351E1EB">
        <w:rPr>
          <w:rFonts w:eastAsia="Calibri"/>
          <w:b/>
          <w:bCs/>
        </w:rPr>
        <w:t>Date of publication</w:t>
      </w:r>
      <w:r w:rsidRPr="4351E1EB">
        <w:rPr>
          <w:rFonts w:eastAsia="Calibri"/>
        </w:rPr>
        <w:t>: February 2025</w:t>
      </w:r>
    </w:p>
    <w:p w:rsidR="007767A6" w:rsidP="007767A6" w:rsidRDefault="007767A6" w14:paraId="5AFF62A1" w14:textId="77777777">
      <w:pPr>
        <w:pStyle w:val="ListParagraph"/>
        <w:spacing w:after="0" w:line="240" w:lineRule="auto"/>
        <w:ind w:left="0" w:right="-285"/>
        <w:jc w:val="both"/>
      </w:pPr>
      <w:r w:rsidRPr="128D7AD3">
        <w:rPr>
          <w:rFonts w:eastAsia="Calibri"/>
          <w:b/>
          <w:bCs/>
        </w:rPr>
        <w:t>Review date</w:t>
      </w:r>
      <w:r w:rsidRPr="128D7AD3">
        <w:rPr>
          <w:rFonts w:eastAsia="Calibri"/>
        </w:rPr>
        <w:t>: January 2027</w:t>
      </w:r>
    </w:p>
    <w:p w:rsidRPr="007767A6" w:rsidR="007767A6" w:rsidP="00C80844" w:rsidRDefault="007767A6" w14:paraId="5C4BB94A" w14:textId="77777777">
      <w:pPr>
        <w:widowControl w:val="0"/>
        <w:autoSpaceDE w:val="0"/>
        <w:autoSpaceDN w:val="0"/>
        <w:spacing w:after="0" w:line="240" w:lineRule="auto"/>
        <w:rPr>
          <w:rFonts w:ascii="Carlito" w:hAnsi="Carlito" w:eastAsia="Carlito" w:cs="Carlito"/>
          <w:sz w:val="24"/>
          <w:szCs w:val="24"/>
          <w:lang w:val="en-US"/>
        </w:rPr>
      </w:pPr>
    </w:p>
    <w:p w:rsidR="007767A6" w:rsidP="00C80844" w:rsidRDefault="007767A6" w14:paraId="3019AF6B" w14:textId="77777777">
      <w:pPr>
        <w:widowControl w:val="0"/>
        <w:autoSpaceDE w:val="0"/>
        <w:autoSpaceDN w:val="0"/>
        <w:spacing w:after="0" w:line="240" w:lineRule="auto"/>
        <w:rPr>
          <w:rFonts w:ascii="Carlito" w:hAnsi="Carlito" w:eastAsia="Carlito" w:cs="Carlito"/>
          <w:b/>
          <w:sz w:val="24"/>
          <w:szCs w:val="24"/>
          <w:lang w:val="en-US"/>
        </w:rPr>
      </w:pPr>
    </w:p>
    <w:bookmarkEnd w:id="0"/>
    <w:p w:rsidRPr="00C80844" w:rsidR="007767A6" w:rsidP="00C80844" w:rsidRDefault="007767A6" w14:paraId="54DF94DF" w14:textId="77777777">
      <w:pPr>
        <w:widowControl w:val="0"/>
        <w:autoSpaceDE w:val="0"/>
        <w:autoSpaceDN w:val="0"/>
        <w:spacing w:after="0" w:line="240" w:lineRule="auto"/>
        <w:rPr>
          <w:rFonts w:ascii="Carlito" w:hAnsi="Carlito" w:eastAsia="Carlito" w:cs="Carlito"/>
          <w:b/>
          <w:sz w:val="24"/>
          <w:szCs w:val="24"/>
          <w:lang w:val="en-US"/>
        </w:rPr>
      </w:pPr>
    </w:p>
    <w:sectPr w:rsidRPr="00C80844" w:rsidR="007767A6">
      <w:headerReference w:type="default" r:id="rId7"/>
      <w:footerReference w:type="default" r:id="rId8"/>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R" w:author="Ali Rivett" w:date="2026-01-07T14:12:39" w:id="1373603670">
    <w:p xmlns:w14="http://schemas.microsoft.com/office/word/2010/wordml" xmlns:w="http://schemas.openxmlformats.org/wordprocessingml/2006/main" w:rsidR="06393168" w:rsidRDefault="6A886B1F" w14:paraId="53435DB6" w14:textId="64988510">
      <w:pPr>
        <w:pStyle w:val="CommentText"/>
      </w:pPr>
      <w:r>
        <w:rPr>
          <w:rStyle w:val="CommentReference"/>
        </w:rPr>
        <w:annotationRef/>
      </w:r>
      <w:r w:rsidRPr="3A5C3E61" w:rsidR="5F5BDD6C">
        <w:t>Do we have dates in mind which we could include to help manage expectations?</w:t>
      </w:r>
    </w:p>
  </w:comment>
  <w:comment xmlns:w="http://schemas.openxmlformats.org/wordprocessingml/2006/main" w:initials="MP" w:author="Mariann Peters" w:date="2026-01-07T14:34:39" w:id="333250959">
    <w:p xmlns:w14="http://schemas.microsoft.com/office/word/2010/wordml" xmlns:w="http://schemas.openxmlformats.org/wordprocessingml/2006/main" w:rsidR="6D36E74C" w:rsidRDefault="2E19ADDD" w14:paraId="681AEEBF" w14:textId="2BB52FD1">
      <w:pPr>
        <w:pStyle w:val="CommentText"/>
      </w:pPr>
      <w:r>
        <w:rPr>
          <w:rStyle w:val="CommentReference"/>
        </w:rPr>
        <w:annotationRef/>
      </w:r>
      <w:r w:rsidRPr="25BE1DD2" w:rsidR="653E9A51">
        <w:t xml:space="preserve">I don't have any dates yet as I haven't managed to confirm our panel. Any chance Stephen Jones got back to you about participating? </w:t>
      </w:r>
    </w:p>
  </w:comment>
  <w:comment xmlns:w="http://schemas.openxmlformats.org/wordprocessingml/2006/main" w:initials="AR" w:author="Ali Rivett" w:date="2026-01-07T15:11:30" w:id="643225109">
    <w:p xmlns:w14="http://schemas.microsoft.com/office/word/2010/wordml" xmlns:w="http://schemas.openxmlformats.org/wordprocessingml/2006/main" w:rsidR="479892F3" w:rsidRDefault="2E2101BE" w14:paraId="650252AF" w14:textId="2055F394">
      <w:pPr>
        <w:pStyle w:val="CommentText"/>
      </w:pPr>
      <w:r>
        <w:rPr>
          <w:rStyle w:val="CommentReference"/>
        </w:rPr>
        <w:annotationRef/>
      </w:r>
      <w:r w:rsidRPr="6005D323" w:rsidR="10F4B82C">
        <w:t>Stephen is on holiday for around 3 weeks in Feb/March, but is happy to be involved if the dates work.</w:t>
      </w:r>
    </w:p>
  </w:comment>
</w:comments>
</file>

<file path=word/commentsExtended.xml><?xml version="1.0" encoding="utf-8"?>
<w15:commentsEx xmlns:mc="http://schemas.openxmlformats.org/markup-compatibility/2006" xmlns:w15="http://schemas.microsoft.com/office/word/2012/wordml" mc:Ignorable="w15">
  <w15:commentEx w15:done="0" w15:paraId="53435DB6"/>
  <w15:commentEx w15:done="0" w15:paraId="681AEEBF" w15:paraIdParent="53435DB6"/>
  <w15:commentEx w15:done="0" w15:paraId="650252AF" w15:paraIdParent="53435DB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BF2BD1" w16cex:dateUtc="2026-01-07T14:12:39.414Z"/>
  <w16cex:commentExtensible w16cex:durableId="24A91508" w16cex:dateUtc="2026-01-07T14:34:39.059Z"/>
  <w16cex:commentExtensible w16cex:durableId="148A3ABC" w16cex:dateUtc="2026-01-07T15:11:30.763Z"/>
</w16cex:commentsExtensible>
</file>

<file path=word/commentsIds.xml><?xml version="1.0" encoding="utf-8"?>
<w16cid:commentsIds xmlns:mc="http://schemas.openxmlformats.org/markup-compatibility/2006" xmlns:w16cid="http://schemas.microsoft.com/office/word/2016/wordml/cid" mc:Ignorable="w16cid">
  <w16cid:commentId w16cid:paraId="53435DB6" w16cid:durableId="59BF2BD1"/>
  <w16cid:commentId w16cid:paraId="681AEEBF" w16cid:durableId="24A91508"/>
  <w16cid:commentId w16cid:paraId="650252AF" w16cid:durableId="148A3A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872" w:rsidP="00FE25B5" w:rsidRDefault="00E14872" w14:paraId="3F9E398F" w14:textId="77777777">
      <w:pPr>
        <w:spacing w:after="0" w:line="240" w:lineRule="auto"/>
      </w:pPr>
      <w:r>
        <w:separator/>
      </w:r>
    </w:p>
  </w:endnote>
  <w:endnote w:type="continuationSeparator" w:id="0">
    <w:p w:rsidR="00E14872" w:rsidP="00FE25B5" w:rsidRDefault="00E14872" w14:paraId="575EC4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872" w:rsidP="00FE25B5" w:rsidRDefault="00E14872" w14:paraId="7238C315" w14:textId="77777777">
      <w:pPr>
        <w:spacing w:after="0" w:line="240" w:lineRule="auto"/>
      </w:pPr>
      <w:r>
        <w:separator/>
      </w:r>
    </w:p>
  </w:footnote>
  <w:footnote w:type="continuationSeparator" w:id="0">
    <w:p w:rsidR="00E14872" w:rsidP="00FE25B5" w:rsidRDefault="00E14872" w14:paraId="6710A0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FE25B5" w14:paraId="0782CBB7" w14:textId="38E6666C">
    <w:pPr>
      <w:pStyle w:val="Header"/>
      <w:jc w:val="right"/>
    </w:pPr>
    <w:r>
      <w:rPr>
        <w:noProof/>
      </w:rPr>
      <w:drawing>
        <wp:inline distT="0" distB="0" distL="0" distR="0" wp14:anchorId="30C64A3C" wp14:editId="0B14D2C4">
          <wp:extent cx="1219200" cy="939165"/>
          <wp:effectExtent l="0" t="0" r="0" b="0"/>
          <wp:docPr id="184161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inline>
      </w:drawing>
    </w:r>
  </w:p>
  <w:p w:rsidR="00C80844" w:rsidP="00FE25B5" w:rsidRDefault="00C80844" w14:paraId="7975553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E05"/>
    <w:multiLevelType w:val="hybridMultilevel"/>
    <w:tmpl w:val="B364B7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15224"/>
    <w:multiLevelType w:val="multilevel"/>
    <w:tmpl w:val="869EDF5E"/>
    <w:lvl w:ilvl="0">
      <w:start w:val="1"/>
      <w:numFmt w:val="decimal"/>
      <w:lvlText w:val="%1."/>
      <w:lvlJc w:val="left"/>
      <w:pPr>
        <w:ind w:left="360" w:hanging="360"/>
      </w:pPr>
    </w:lvl>
    <w:lvl w:ilvl="1">
      <w:start w:val="1"/>
      <w:numFmt w:val="bullet"/>
      <w:lvlText w:val=""/>
      <w:lvlJc w:val="left"/>
      <w:pPr>
        <w:ind w:left="1080" w:hanging="360"/>
      </w:pPr>
      <w:rPr>
        <w:rFonts w:hint="default" w:ascii="Symbol" w:hAnsi="Symbol"/>
      </w:r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 w15:restartNumberingAfterBreak="0">
    <w:nsid w:val="051E7103"/>
    <w:multiLevelType w:val="hybridMultilevel"/>
    <w:tmpl w:val="7DF486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BD2A44"/>
    <w:multiLevelType w:val="hybridMultilevel"/>
    <w:tmpl w:val="6976515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 w15:restartNumberingAfterBreak="0">
    <w:nsid w:val="1DF7447B"/>
    <w:multiLevelType w:val="hybridMultilevel"/>
    <w:tmpl w:val="CFF6B5AA"/>
    <w:lvl w:ilvl="0" w:tplc="CE9AA930">
      <w:start w:val="1"/>
      <w:numFmt w:val="decimal"/>
      <w:lvlText w:val="%1."/>
      <w:lvlJc w:val="left"/>
      <w:pPr>
        <w:ind w:left="820" w:hanging="360"/>
      </w:pPr>
      <w:rPr>
        <w:rFonts w:hint="default" w:ascii="Carlito" w:hAnsi="Carlito" w:eastAsia="Carlito" w:cs="Carlito"/>
        <w:b w:val="0"/>
        <w:bCs w:val="0"/>
        <w:i w:val="0"/>
        <w:iCs w:val="0"/>
        <w:spacing w:val="0"/>
        <w:w w:val="100"/>
        <w:sz w:val="24"/>
        <w:szCs w:val="24"/>
        <w:lang w:val="en-US" w:eastAsia="en-US" w:bidi="ar-SA"/>
      </w:rPr>
    </w:lvl>
    <w:lvl w:ilvl="1" w:tplc="0AAEFC0A">
      <w:numFmt w:val="bullet"/>
      <w:lvlText w:val="•"/>
      <w:lvlJc w:val="left"/>
      <w:pPr>
        <w:ind w:left="1710" w:hanging="360"/>
      </w:pPr>
      <w:rPr>
        <w:rFonts w:hint="default"/>
        <w:lang w:val="en-US" w:eastAsia="en-US" w:bidi="ar-SA"/>
      </w:rPr>
    </w:lvl>
    <w:lvl w:ilvl="2" w:tplc="D50022A6">
      <w:numFmt w:val="bullet"/>
      <w:lvlText w:val="•"/>
      <w:lvlJc w:val="left"/>
      <w:pPr>
        <w:ind w:left="2600" w:hanging="360"/>
      </w:pPr>
      <w:rPr>
        <w:rFonts w:hint="default"/>
        <w:lang w:val="en-US" w:eastAsia="en-US" w:bidi="ar-SA"/>
      </w:rPr>
    </w:lvl>
    <w:lvl w:ilvl="3" w:tplc="93DE0EC4">
      <w:numFmt w:val="bullet"/>
      <w:lvlText w:val="•"/>
      <w:lvlJc w:val="left"/>
      <w:pPr>
        <w:ind w:left="3490" w:hanging="360"/>
      </w:pPr>
      <w:rPr>
        <w:rFonts w:hint="default"/>
        <w:lang w:val="en-US" w:eastAsia="en-US" w:bidi="ar-SA"/>
      </w:rPr>
    </w:lvl>
    <w:lvl w:ilvl="4" w:tplc="CC7AE1E2">
      <w:numFmt w:val="bullet"/>
      <w:lvlText w:val="•"/>
      <w:lvlJc w:val="left"/>
      <w:pPr>
        <w:ind w:left="4380" w:hanging="360"/>
      </w:pPr>
      <w:rPr>
        <w:rFonts w:hint="default"/>
        <w:lang w:val="en-US" w:eastAsia="en-US" w:bidi="ar-SA"/>
      </w:rPr>
    </w:lvl>
    <w:lvl w:ilvl="5" w:tplc="354042C0">
      <w:numFmt w:val="bullet"/>
      <w:lvlText w:val="•"/>
      <w:lvlJc w:val="left"/>
      <w:pPr>
        <w:ind w:left="5270" w:hanging="360"/>
      </w:pPr>
      <w:rPr>
        <w:rFonts w:hint="default"/>
        <w:lang w:val="en-US" w:eastAsia="en-US" w:bidi="ar-SA"/>
      </w:rPr>
    </w:lvl>
    <w:lvl w:ilvl="6" w:tplc="3FC6210A">
      <w:numFmt w:val="bullet"/>
      <w:lvlText w:val="•"/>
      <w:lvlJc w:val="left"/>
      <w:pPr>
        <w:ind w:left="6160" w:hanging="360"/>
      </w:pPr>
      <w:rPr>
        <w:rFonts w:hint="default"/>
        <w:lang w:val="en-US" w:eastAsia="en-US" w:bidi="ar-SA"/>
      </w:rPr>
    </w:lvl>
    <w:lvl w:ilvl="7" w:tplc="C9C64A94">
      <w:numFmt w:val="bullet"/>
      <w:lvlText w:val="•"/>
      <w:lvlJc w:val="left"/>
      <w:pPr>
        <w:ind w:left="7050" w:hanging="360"/>
      </w:pPr>
      <w:rPr>
        <w:rFonts w:hint="default"/>
        <w:lang w:val="en-US" w:eastAsia="en-US" w:bidi="ar-SA"/>
      </w:rPr>
    </w:lvl>
    <w:lvl w:ilvl="8" w:tplc="A8B224DC">
      <w:numFmt w:val="bullet"/>
      <w:lvlText w:val="•"/>
      <w:lvlJc w:val="left"/>
      <w:pPr>
        <w:ind w:left="7940" w:hanging="360"/>
      </w:pPr>
      <w:rPr>
        <w:rFonts w:hint="default"/>
        <w:lang w:val="en-US" w:eastAsia="en-US" w:bidi="ar-SA"/>
      </w:rPr>
    </w:lvl>
  </w:abstractNum>
  <w:abstractNum w:abstractNumId="5" w15:restartNumberingAfterBreak="0">
    <w:nsid w:val="39F93ED9"/>
    <w:multiLevelType w:val="hybridMultilevel"/>
    <w:tmpl w:val="AFB06722"/>
    <w:lvl w:ilvl="0" w:tplc="E850E29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tplc="4F3286F2">
      <w:numFmt w:val="bullet"/>
      <w:lvlText w:val="o"/>
      <w:lvlJc w:val="left"/>
      <w:pPr>
        <w:ind w:left="1540" w:hanging="360"/>
      </w:pPr>
      <w:rPr>
        <w:rFonts w:hint="default" w:ascii="Courier New" w:hAnsi="Courier New" w:eastAsia="Courier New" w:cs="Courier New"/>
        <w:b w:val="0"/>
        <w:bCs w:val="0"/>
        <w:i w:val="0"/>
        <w:iCs w:val="0"/>
        <w:spacing w:val="0"/>
        <w:w w:val="100"/>
        <w:sz w:val="24"/>
        <w:szCs w:val="24"/>
        <w:lang w:val="en-US" w:eastAsia="en-US" w:bidi="ar-SA"/>
      </w:rPr>
    </w:lvl>
    <w:lvl w:ilvl="2" w:tplc="87A2EBBE">
      <w:numFmt w:val="bullet"/>
      <w:lvlText w:val="•"/>
      <w:lvlJc w:val="left"/>
      <w:pPr>
        <w:ind w:left="2448" w:hanging="360"/>
      </w:pPr>
      <w:rPr>
        <w:rFonts w:hint="default"/>
        <w:lang w:val="en-US" w:eastAsia="en-US" w:bidi="ar-SA"/>
      </w:rPr>
    </w:lvl>
    <w:lvl w:ilvl="3" w:tplc="70CEFED6">
      <w:numFmt w:val="bullet"/>
      <w:lvlText w:val="•"/>
      <w:lvlJc w:val="left"/>
      <w:pPr>
        <w:ind w:left="3357" w:hanging="360"/>
      </w:pPr>
      <w:rPr>
        <w:rFonts w:hint="default"/>
        <w:lang w:val="en-US" w:eastAsia="en-US" w:bidi="ar-SA"/>
      </w:rPr>
    </w:lvl>
    <w:lvl w:ilvl="4" w:tplc="F8662632">
      <w:numFmt w:val="bullet"/>
      <w:lvlText w:val="•"/>
      <w:lvlJc w:val="left"/>
      <w:pPr>
        <w:ind w:left="4266" w:hanging="360"/>
      </w:pPr>
      <w:rPr>
        <w:rFonts w:hint="default"/>
        <w:lang w:val="en-US" w:eastAsia="en-US" w:bidi="ar-SA"/>
      </w:rPr>
    </w:lvl>
    <w:lvl w:ilvl="5" w:tplc="8F5AD18E">
      <w:numFmt w:val="bullet"/>
      <w:lvlText w:val="•"/>
      <w:lvlJc w:val="left"/>
      <w:pPr>
        <w:ind w:left="5175" w:hanging="360"/>
      </w:pPr>
      <w:rPr>
        <w:rFonts w:hint="default"/>
        <w:lang w:val="en-US" w:eastAsia="en-US" w:bidi="ar-SA"/>
      </w:rPr>
    </w:lvl>
    <w:lvl w:ilvl="6" w:tplc="E460C914">
      <w:numFmt w:val="bullet"/>
      <w:lvlText w:val="•"/>
      <w:lvlJc w:val="left"/>
      <w:pPr>
        <w:ind w:left="6084" w:hanging="360"/>
      </w:pPr>
      <w:rPr>
        <w:rFonts w:hint="default"/>
        <w:lang w:val="en-US" w:eastAsia="en-US" w:bidi="ar-SA"/>
      </w:rPr>
    </w:lvl>
    <w:lvl w:ilvl="7" w:tplc="957E9354">
      <w:numFmt w:val="bullet"/>
      <w:lvlText w:val="•"/>
      <w:lvlJc w:val="left"/>
      <w:pPr>
        <w:ind w:left="6993" w:hanging="360"/>
      </w:pPr>
      <w:rPr>
        <w:rFonts w:hint="default"/>
        <w:lang w:val="en-US" w:eastAsia="en-US" w:bidi="ar-SA"/>
      </w:rPr>
    </w:lvl>
    <w:lvl w:ilvl="8" w:tplc="8598B394">
      <w:numFmt w:val="bullet"/>
      <w:lvlText w:val="•"/>
      <w:lvlJc w:val="left"/>
      <w:pPr>
        <w:ind w:left="7902" w:hanging="360"/>
      </w:pPr>
      <w:rPr>
        <w:rFonts w:hint="default"/>
        <w:lang w:val="en-US" w:eastAsia="en-US" w:bidi="ar-SA"/>
      </w:rPr>
    </w:lvl>
  </w:abstractNum>
  <w:abstractNum w:abstractNumId="6" w15:restartNumberingAfterBreak="0">
    <w:nsid w:val="3C611CA6"/>
    <w:multiLevelType w:val="hybridMultilevel"/>
    <w:tmpl w:val="82ECF6EA"/>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7" w15:restartNumberingAfterBreak="0">
    <w:nsid w:val="58B61201"/>
    <w:multiLevelType w:val="hybridMultilevel"/>
    <w:tmpl w:val="E0607D6C"/>
    <w:lvl w:ilvl="0" w:tplc="06FE8A9E">
      <w:start w:val="1"/>
      <w:numFmt w:val="decimal"/>
      <w:lvlText w:val="%1."/>
      <w:lvlJc w:val="left"/>
      <w:pPr>
        <w:ind w:left="820" w:hanging="360"/>
      </w:pPr>
      <w:rPr>
        <w:rFonts w:hint="default" w:ascii="Carlito" w:hAnsi="Carlito" w:eastAsia="Carlito" w:cs="Carlito"/>
        <w:b w:val="0"/>
        <w:bCs w:val="0"/>
        <w:i w:val="0"/>
        <w:iCs w:val="0"/>
        <w:spacing w:val="0"/>
        <w:w w:val="100"/>
        <w:sz w:val="24"/>
        <w:szCs w:val="24"/>
        <w:lang w:val="en-US" w:eastAsia="en-US" w:bidi="ar-SA"/>
      </w:rPr>
    </w:lvl>
    <w:lvl w:ilvl="1" w:tplc="744E5DCA">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2" w:tplc="8D126B5C">
      <w:numFmt w:val="bullet"/>
      <w:lvlText w:val="•"/>
      <w:lvlJc w:val="left"/>
      <w:pPr>
        <w:ind w:left="2600" w:hanging="360"/>
      </w:pPr>
      <w:rPr>
        <w:rFonts w:hint="default"/>
        <w:lang w:val="en-US" w:eastAsia="en-US" w:bidi="ar-SA"/>
      </w:rPr>
    </w:lvl>
    <w:lvl w:ilvl="3" w:tplc="0380AE8E">
      <w:numFmt w:val="bullet"/>
      <w:lvlText w:val="•"/>
      <w:lvlJc w:val="left"/>
      <w:pPr>
        <w:ind w:left="3490" w:hanging="360"/>
      </w:pPr>
      <w:rPr>
        <w:rFonts w:hint="default"/>
        <w:lang w:val="en-US" w:eastAsia="en-US" w:bidi="ar-SA"/>
      </w:rPr>
    </w:lvl>
    <w:lvl w:ilvl="4" w:tplc="F36AC826">
      <w:numFmt w:val="bullet"/>
      <w:lvlText w:val="•"/>
      <w:lvlJc w:val="left"/>
      <w:pPr>
        <w:ind w:left="4380" w:hanging="360"/>
      </w:pPr>
      <w:rPr>
        <w:rFonts w:hint="default"/>
        <w:lang w:val="en-US" w:eastAsia="en-US" w:bidi="ar-SA"/>
      </w:rPr>
    </w:lvl>
    <w:lvl w:ilvl="5" w:tplc="0F0A5F30">
      <w:numFmt w:val="bullet"/>
      <w:lvlText w:val="•"/>
      <w:lvlJc w:val="left"/>
      <w:pPr>
        <w:ind w:left="5270" w:hanging="360"/>
      </w:pPr>
      <w:rPr>
        <w:rFonts w:hint="default"/>
        <w:lang w:val="en-US" w:eastAsia="en-US" w:bidi="ar-SA"/>
      </w:rPr>
    </w:lvl>
    <w:lvl w:ilvl="6" w:tplc="4BAA3144">
      <w:numFmt w:val="bullet"/>
      <w:lvlText w:val="•"/>
      <w:lvlJc w:val="left"/>
      <w:pPr>
        <w:ind w:left="6160" w:hanging="360"/>
      </w:pPr>
      <w:rPr>
        <w:rFonts w:hint="default"/>
        <w:lang w:val="en-US" w:eastAsia="en-US" w:bidi="ar-SA"/>
      </w:rPr>
    </w:lvl>
    <w:lvl w:ilvl="7" w:tplc="4A74A1FC">
      <w:numFmt w:val="bullet"/>
      <w:lvlText w:val="•"/>
      <w:lvlJc w:val="left"/>
      <w:pPr>
        <w:ind w:left="7050" w:hanging="360"/>
      </w:pPr>
      <w:rPr>
        <w:rFonts w:hint="default"/>
        <w:lang w:val="en-US" w:eastAsia="en-US" w:bidi="ar-SA"/>
      </w:rPr>
    </w:lvl>
    <w:lvl w:ilvl="8" w:tplc="EE30701A">
      <w:numFmt w:val="bullet"/>
      <w:lvlText w:val="•"/>
      <w:lvlJc w:val="left"/>
      <w:pPr>
        <w:ind w:left="7940" w:hanging="360"/>
      </w:pPr>
      <w:rPr>
        <w:rFonts w:hint="default"/>
        <w:lang w:val="en-US" w:eastAsia="en-US" w:bidi="ar-SA"/>
      </w:rPr>
    </w:lvl>
  </w:abstractNum>
  <w:abstractNum w:abstractNumId="8" w15:restartNumberingAfterBreak="0">
    <w:nsid w:val="5CB4792B"/>
    <w:multiLevelType w:val="multilevel"/>
    <w:tmpl w:val="C320255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9"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854AB4"/>
    <w:multiLevelType w:val="hybridMultilevel"/>
    <w:tmpl w:val="413AE0A0"/>
    <w:lvl w:ilvl="0" w:tplc="EB548C44">
      <w:start w:val="1"/>
      <w:numFmt w:val="decimal"/>
      <w:lvlText w:val="%1."/>
      <w:lvlJc w:val="left"/>
      <w:pPr>
        <w:ind w:left="820" w:hanging="360"/>
      </w:pPr>
      <w:rPr>
        <w:rFonts w:hint="default" w:ascii="Carlito" w:hAnsi="Carlito" w:eastAsia="Carlito" w:cs="Carlito"/>
        <w:b w:val="0"/>
        <w:bCs w:val="0"/>
        <w:i w:val="0"/>
        <w:iCs w:val="0"/>
        <w:spacing w:val="0"/>
        <w:w w:val="100"/>
        <w:sz w:val="24"/>
        <w:szCs w:val="24"/>
        <w:lang w:val="en-US" w:eastAsia="en-US" w:bidi="ar-SA"/>
      </w:rPr>
    </w:lvl>
    <w:lvl w:ilvl="1" w:tplc="84981EFA">
      <w:numFmt w:val="bullet"/>
      <w:lvlText w:val="•"/>
      <w:lvlJc w:val="left"/>
      <w:pPr>
        <w:ind w:left="1710" w:hanging="360"/>
      </w:pPr>
      <w:rPr>
        <w:rFonts w:hint="default"/>
        <w:lang w:val="en-US" w:eastAsia="en-US" w:bidi="ar-SA"/>
      </w:rPr>
    </w:lvl>
    <w:lvl w:ilvl="2" w:tplc="A4806224">
      <w:numFmt w:val="bullet"/>
      <w:lvlText w:val="•"/>
      <w:lvlJc w:val="left"/>
      <w:pPr>
        <w:ind w:left="2600" w:hanging="360"/>
      </w:pPr>
      <w:rPr>
        <w:rFonts w:hint="default"/>
        <w:lang w:val="en-US" w:eastAsia="en-US" w:bidi="ar-SA"/>
      </w:rPr>
    </w:lvl>
    <w:lvl w:ilvl="3" w:tplc="6EA87D80">
      <w:numFmt w:val="bullet"/>
      <w:lvlText w:val="•"/>
      <w:lvlJc w:val="left"/>
      <w:pPr>
        <w:ind w:left="3490" w:hanging="360"/>
      </w:pPr>
      <w:rPr>
        <w:rFonts w:hint="default"/>
        <w:lang w:val="en-US" w:eastAsia="en-US" w:bidi="ar-SA"/>
      </w:rPr>
    </w:lvl>
    <w:lvl w:ilvl="4" w:tplc="38C8D8BA">
      <w:numFmt w:val="bullet"/>
      <w:lvlText w:val="•"/>
      <w:lvlJc w:val="left"/>
      <w:pPr>
        <w:ind w:left="4380" w:hanging="360"/>
      </w:pPr>
      <w:rPr>
        <w:rFonts w:hint="default"/>
        <w:lang w:val="en-US" w:eastAsia="en-US" w:bidi="ar-SA"/>
      </w:rPr>
    </w:lvl>
    <w:lvl w:ilvl="5" w:tplc="F46685AA">
      <w:numFmt w:val="bullet"/>
      <w:lvlText w:val="•"/>
      <w:lvlJc w:val="left"/>
      <w:pPr>
        <w:ind w:left="5270" w:hanging="360"/>
      </w:pPr>
      <w:rPr>
        <w:rFonts w:hint="default"/>
        <w:lang w:val="en-US" w:eastAsia="en-US" w:bidi="ar-SA"/>
      </w:rPr>
    </w:lvl>
    <w:lvl w:ilvl="6" w:tplc="29E2153A">
      <w:numFmt w:val="bullet"/>
      <w:lvlText w:val="•"/>
      <w:lvlJc w:val="left"/>
      <w:pPr>
        <w:ind w:left="6160" w:hanging="360"/>
      </w:pPr>
      <w:rPr>
        <w:rFonts w:hint="default"/>
        <w:lang w:val="en-US" w:eastAsia="en-US" w:bidi="ar-SA"/>
      </w:rPr>
    </w:lvl>
    <w:lvl w:ilvl="7" w:tplc="D742AD04">
      <w:numFmt w:val="bullet"/>
      <w:lvlText w:val="•"/>
      <w:lvlJc w:val="left"/>
      <w:pPr>
        <w:ind w:left="7050" w:hanging="360"/>
      </w:pPr>
      <w:rPr>
        <w:rFonts w:hint="default"/>
        <w:lang w:val="en-US" w:eastAsia="en-US" w:bidi="ar-SA"/>
      </w:rPr>
    </w:lvl>
    <w:lvl w:ilvl="8" w:tplc="28386672">
      <w:numFmt w:val="bullet"/>
      <w:lvlText w:val="•"/>
      <w:lvlJc w:val="left"/>
      <w:pPr>
        <w:ind w:left="7940" w:hanging="360"/>
      </w:pPr>
      <w:rPr>
        <w:rFonts w:hint="default"/>
        <w:lang w:val="en-US" w:eastAsia="en-US" w:bidi="ar-SA"/>
      </w:rPr>
    </w:lvl>
  </w:abstractNum>
  <w:num w:numId="1" w16cid:durableId="1867979146">
    <w:abstractNumId w:val="9"/>
  </w:num>
  <w:num w:numId="2" w16cid:durableId="1325281031">
    <w:abstractNumId w:val="5"/>
  </w:num>
  <w:num w:numId="3" w16cid:durableId="1434518543">
    <w:abstractNumId w:val="4"/>
  </w:num>
  <w:num w:numId="4" w16cid:durableId="645282373">
    <w:abstractNumId w:val="7"/>
  </w:num>
  <w:num w:numId="5" w16cid:durableId="810707912">
    <w:abstractNumId w:val="10"/>
  </w:num>
  <w:num w:numId="6" w16cid:durableId="617566927">
    <w:abstractNumId w:val="0"/>
  </w:num>
  <w:num w:numId="7" w16cid:durableId="33580372">
    <w:abstractNumId w:val="8"/>
  </w:num>
  <w:num w:numId="8" w16cid:durableId="109401028">
    <w:abstractNumId w:val="6"/>
  </w:num>
  <w:num w:numId="9" w16cid:durableId="318273831">
    <w:abstractNumId w:val="3"/>
  </w:num>
  <w:num w:numId="10" w16cid:durableId="1126192904">
    <w:abstractNumId w:val="1"/>
  </w:num>
  <w:num w:numId="11" w16cid:durableId="994993268">
    <w:abstractNumId w:val="2"/>
  </w:num>
</w:numbering>
</file>

<file path=word/people.xml><?xml version="1.0" encoding="utf-8"?>
<w15:people xmlns:mc="http://schemas.openxmlformats.org/markup-compatibility/2006" xmlns:w15="http://schemas.microsoft.com/office/word/2012/wordml" mc:Ignorable="w15">
  <w15:person w15:author="Ali Rivett">
    <w15:presenceInfo w15:providerId="AD" w15:userId="S::ali.rivett@rcophth.ac.uk::b72dd5b1-4d9c-49ea-9939-db069583125e"/>
  </w15:person>
  <w15:person w15:author="Ali Rivett">
    <w15:presenceInfo w15:providerId="AD" w15:userId="S::ali.rivett@rcophth.ac.uk::b72dd5b1-4d9c-49ea-9939-db069583125e"/>
  </w15:person>
  <w15:person w15:author="Mariann Peters">
    <w15:presenceInfo w15:providerId="AD" w15:userId="S::mariann.peters@rcophth.ac.uk::c875b43c-4f3f-4946-bbf9-8775f4e2baac"/>
  </w15:person>
  <w15:person w15:author="Mariann Peters">
    <w15:presenceInfo w15:providerId="AD" w15:userId="S::mariann.peters@rcophth.ac.uk::c875b43c-4f3f-4946-bbf9-8775f4e2b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D6D54"/>
    <w:rsid w:val="000E20AB"/>
    <w:rsid w:val="000F0A0C"/>
    <w:rsid w:val="00120E0A"/>
    <w:rsid w:val="002644C9"/>
    <w:rsid w:val="00337717"/>
    <w:rsid w:val="0035589D"/>
    <w:rsid w:val="00436BE7"/>
    <w:rsid w:val="004D5544"/>
    <w:rsid w:val="004E2787"/>
    <w:rsid w:val="00606D10"/>
    <w:rsid w:val="00650917"/>
    <w:rsid w:val="006824C8"/>
    <w:rsid w:val="006F7DD3"/>
    <w:rsid w:val="007767A6"/>
    <w:rsid w:val="007C4569"/>
    <w:rsid w:val="007C5AAF"/>
    <w:rsid w:val="008A4E3C"/>
    <w:rsid w:val="009D4FBC"/>
    <w:rsid w:val="009E6EAD"/>
    <w:rsid w:val="00A20FC7"/>
    <w:rsid w:val="00A27520"/>
    <w:rsid w:val="00B10D77"/>
    <w:rsid w:val="00BA41EA"/>
    <w:rsid w:val="00C172C1"/>
    <w:rsid w:val="00C31A18"/>
    <w:rsid w:val="00C72A4E"/>
    <w:rsid w:val="00C80844"/>
    <w:rsid w:val="00CD4055"/>
    <w:rsid w:val="00D56154"/>
    <w:rsid w:val="00D755DB"/>
    <w:rsid w:val="00D91E5D"/>
    <w:rsid w:val="00DD370F"/>
    <w:rsid w:val="00E14872"/>
    <w:rsid w:val="00ED338A"/>
    <w:rsid w:val="00ED6193"/>
    <w:rsid w:val="00F503A7"/>
    <w:rsid w:val="00FE25B5"/>
    <w:rsid w:val="04C9AA44"/>
    <w:rsid w:val="0DB567A4"/>
    <w:rsid w:val="0FC35D8B"/>
    <w:rsid w:val="1AC3280B"/>
    <w:rsid w:val="21A6AFAE"/>
    <w:rsid w:val="23142F9E"/>
    <w:rsid w:val="296782BA"/>
    <w:rsid w:val="2B862B9E"/>
    <w:rsid w:val="38EC67FC"/>
    <w:rsid w:val="4175828B"/>
    <w:rsid w:val="465E0C94"/>
    <w:rsid w:val="484E5E24"/>
    <w:rsid w:val="4D5A8092"/>
    <w:rsid w:val="4F24D044"/>
    <w:rsid w:val="525B3898"/>
    <w:rsid w:val="60EA2C08"/>
    <w:rsid w:val="6A4C238A"/>
    <w:rsid w:val="73178292"/>
    <w:rsid w:val="786BE49D"/>
    <w:rsid w:val="7BA2B1A0"/>
    <w:rsid w:val="7EB38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C172C1"/>
    <w:rPr>
      <w:color w:val="467886" w:themeColor="hyperlink"/>
      <w:u w:val="single"/>
    </w:rPr>
  </w:style>
  <w:style w:type="character" w:styleId="UnresolvedMention">
    <w:name w:val="Unresolved Mention"/>
    <w:basedOn w:val="DefaultParagraphFont"/>
    <w:uiPriority w:val="99"/>
    <w:semiHidden/>
    <w:unhideWhenUsed/>
    <w:rsid w:val="00C172C1"/>
    <w:rPr>
      <w:color w:val="605E5C"/>
      <w:shd w:val="clear" w:color="auto" w:fill="E1DFDD"/>
    </w:rPr>
  </w:style>
  <w:style w:type="paragraph" w:styleId="BodyText">
    <w:name w:val="Body Text"/>
    <w:basedOn w:val="Normal"/>
    <w:link w:val="BodyTextChar"/>
    <w:rsid w:val="007767A6"/>
    <w:pPr>
      <w:spacing w:after="0" w:line="240" w:lineRule="auto"/>
      <w:jc w:val="both"/>
    </w:pPr>
    <w:rPr>
      <w:rFonts w:ascii="Arial" w:hAnsi="Arial" w:eastAsia="Times New Roman" w:cs="Arial"/>
      <w:b/>
      <w:bCs/>
      <w:snapToGrid w:val="0"/>
      <w:color w:val="FF0000"/>
    </w:rPr>
  </w:style>
  <w:style w:type="character" w:styleId="BodyTextChar" w:customStyle="1">
    <w:name w:val="Body Text Char"/>
    <w:basedOn w:val="DefaultParagraphFont"/>
    <w:link w:val="BodyText"/>
    <w:rsid w:val="007767A6"/>
    <w:rPr>
      <w:rFonts w:ascii="Arial" w:hAnsi="Arial" w:eastAsia="Times New Roman" w:cs="Arial"/>
      <w:b/>
      <w:bCs/>
      <w:snapToGrid w:val="0"/>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omments" Target="comments.xml" Id="Rf60d60d7d2814cb3" /><Relationship Type="http://schemas.microsoft.com/office/2011/relationships/people" Target="people.xml" Id="R3629898d66bc4664" /><Relationship Type="http://schemas.microsoft.com/office/2011/relationships/commentsExtended" Target="commentsExtended.xml" Id="Rce6cb8a54ca44b9c" /><Relationship Type="http://schemas.microsoft.com/office/2016/09/relationships/commentsIds" Target="commentsIds.xml" Id="R85b4e011564846a3" /><Relationship Type="http://schemas.microsoft.com/office/2018/08/relationships/commentsExtensible" Target="commentsExtensible.xml" Id="Rec4389464fe94d94" /><Relationship Type="http://schemas.openxmlformats.org/officeDocument/2006/relationships/hyperlink" Target="https://www.rcophth.ac.uk/about-the-college/governance/" TargetMode="External" Id="Rf79af0e0735641f3" /><Relationship Type="http://schemas.openxmlformats.org/officeDocument/2006/relationships/hyperlink" Target="https://www.rcophth.ac.uk/about-the-college/governance/trustee-board/" TargetMode="External" Id="R280e91a88c1e438b" /><Relationship Type="http://schemas.openxmlformats.org/officeDocument/2006/relationships/hyperlink" Target="https://www.rcophth.ac.uk/our-work/the-strategy/" TargetMode="External" Id="R43860dbcb3d9485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8F887-F3EE-4FC7-A88F-4603F108A0AF}"/>
</file>

<file path=customXml/itemProps2.xml><?xml version="1.0" encoding="utf-8"?>
<ds:datastoreItem xmlns:ds="http://schemas.openxmlformats.org/officeDocument/2006/customXml" ds:itemID="{F6656A10-C440-4B81-AF61-649902E9C949}"/>
</file>

<file path=customXml/itemProps3.xml><?xml version="1.0" encoding="utf-8"?>
<ds:datastoreItem xmlns:ds="http://schemas.openxmlformats.org/officeDocument/2006/customXml" ds:itemID="{E267224E-16E7-4D1C-B0B2-71F83630A5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 Peters</dc:creator>
  <keywords/>
  <dc:description/>
  <lastModifiedBy>Mariann Peters</lastModifiedBy>
  <revision>11</revision>
  <dcterms:created xsi:type="dcterms:W3CDTF">2024-10-30T12:02:00.0000000Z</dcterms:created>
  <dcterms:modified xsi:type="dcterms:W3CDTF">2026-01-08T13:12:16.3800697Z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ies>
</file>